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D570C" w14:textId="2273C703" w:rsidR="0015600A" w:rsidRDefault="00174210" w:rsidP="00174210">
      <w:pPr>
        <w:pStyle w:val="NoSpacing"/>
        <w:rPr>
          <w:rFonts w:ascii="Agency FB" w:hAnsi="Agency FB"/>
          <w:b/>
          <w:bCs/>
          <w:color w:val="0F4761" w:themeColor="accent1" w:themeShade="BF"/>
          <w:sz w:val="40"/>
          <w:szCs w:val="40"/>
        </w:rPr>
      </w:pPr>
      <w:r w:rsidRPr="00174210">
        <w:rPr>
          <w:rFonts w:ascii="Agency FB" w:hAnsi="Agency FB"/>
          <w:b/>
          <w:bCs/>
          <w:color w:val="0F4761" w:themeColor="accent1" w:themeShade="BF"/>
          <w:sz w:val="40"/>
          <w:szCs w:val="40"/>
        </w:rPr>
        <w:t>DRONES</w:t>
      </w:r>
      <w:r w:rsidR="004E6C4B">
        <w:rPr>
          <w:rFonts w:ascii="Agency FB" w:hAnsi="Agency FB"/>
          <w:b/>
          <w:bCs/>
          <w:color w:val="0F4761" w:themeColor="accent1" w:themeShade="BF"/>
          <w:sz w:val="40"/>
          <w:szCs w:val="40"/>
        </w:rPr>
        <w:t>!</w:t>
      </w:r>
      <w:r w:rsidRPr="00174210">
        <w:rPr>
          <w:rFonts w:ascii="Agency FB" w:hAnsi="Agency FB"/>
          <w:b/>
          <w:bCs/>
          <w:color w:val="0F4761" w:themeColor="accent1" w:themeShade="BF"/>
          <w:sz w:val="40"/>
          <w:szCs w:val="40"/>
        </w:rPr>
        <w:t xml:space="preserve"> WHAT ARE THEY</w:t>
      </w:r>
      <w:r w:rsidR="004E6C4B">
        <w:rPr>
          <w:rFonts w:ascii="Agency FB" w:hAnsi="Agency FB"/>
          <w:b/>
          <w:bCs/>
          <w:color w:val="0F4761" w:themeColor="accent1" w:themeShade="BF"/>
          <w:sz w:val="40"/>
          <w:szCs w:val="40"/>
        </w:rPr>
        <w:t>?</w:t>
      </w:r>
      <w:r w:rsidRPr="00174210">
        <w:rPr>
          <w:rFonts w:ascii="Agency FB" w:hAnsi="Agency FB"/>
          <w:b/>
          <w:bCs/>
          <w:color w:val="0F4761" w:themeColor="accent1" w:themeShade="BF"/>
          <w:sz w:val="40"/>
          <w:szCs w:val="40"/>
        </w:rPr>
        <w:t xml:space="preserve"> WHERE ARE THEY COMING FROM</w:t>
      </w:r>
      <w:r w:rsidR="004E6C4B">
        <w:rPr>
          <w:rFonts w:ascii="Agency FB" w:hAnsi="Agency FB"/>
          <w:b/>
          <w:bCs/>
          <w:color w:val="0F4761" w:themeColor="accent1" w:themeShade="BF"/>
          <w:sz w:val="40"/>
          <w:szCs w:val="40"/>
        </w:rPr>
        <w:t>?</w:t>
      </w:r>
      <w:r w:rsidRPr="00174210">
        <w:rPr>
          <w:rFonts w:ascii="Agency FB" w:hAnsi="Agency FB"/>
          <w:b/>
          <w:bCs/>
          <w:color w:val="0F4761" w:themeColor="accent1" w:themeShade="BF"/>
          <w:sz w:val="40"/>
          <w:szCs w:val="40"/>
        </w:rPr>
        <w:t xml:space="preserve"> FACTS</w:t>
      </w:r>
      <w:r w:rsidR="004E6C4B">
        <w:rPr>
          <w:rFonts w:ascii="Agency FB" w:hAnsi="Agency FB"/>
          <w:b/>
          <w:bCs/>
          <w:color w:val="0F4761" w:themeColor="accent1" w:themeShade="BF"/>
          <w:sz w:val="40"/>
          <w:szCs w:val="40"/>
        </w:rPr>
        <w:t>!</w:t>
      </w:r>
    </w:p>
    <w:p w14:paraId="5BFCFD15" w14:textId="19E7671A" w:rsidR="004C637C" w:rsidRDefault="004C637C" w:rsidP="00174210">
      <w:pPr>
        <w:pStyle w:val="NoSpacing"/>
      </w:pPr>
      <w:r>
        <w:rPr>
          <w:rFonts w:ascii="Agency FB" w:hAnsi="Agency FB"/>
          <w:color w:val="0F4761" w:themeColor="accent1" w:themeShade="BF"/>
          <w:sz w:val="40"/>
          <w:szCs w:val="40"/>
        </w:rPr>
        <w:t xml:space="preserve"> </w:t>
      </w:r>
    </w:p>
    <w:p w14:paraId="02905B35" w14:textId="6D931760" w:rsidR="004C637C" w:rsidRDefault="000161B0" w:rsidP="00174210">
      <w:pPr>
        <w:pStyle w:val="NoSpacing"/>
      </w:pPr>
      <w:r>
        <w:t xml:space="preserve">     </w:t>
      </w:r>
      <w:r w:rsidR="004C637C">
        <w:t>I’ve been doing a lot of research on this subject because this phenomenon might appear</w:t>
      </w:r>
      <w:r w:rsidR="00D64958">
        <w:t xml:space="preserve"> to be</w:t>
      </w:r>
      <w:r w:rsidR="004C637C">
        <w:t xml:space="preserve"> exclusive to the U.S., but it is not. It is a global phenomenon that is concentrating on the U.S. WHAT in the U.S. are they concentrating on? What worldwide are they concentrating on? Where did they come from? Why are they concentrating on America, and what in America are they </w:t>
      </w:r>
      <w:r w:rsidR="00D47B99">
        <w:t>homing in</w:t>
      </w:r>
      <w:r w:rsidR="004C637C">
        <w:t xml:space="preserve"> on? Lots of theories. What I want to give you is NOT theories, but concrete information. </w:t>
      </w:r>
    </w:p>
    <w:p w14:paraId="2BB75617" w14:textId="3AA585A7" w:rsidR="004C637C" w:rsidRDefault="00D64958" w:rsidP="00174210">
      <w:pPr>
        <w:pStyle w:val="NoSpacing"/>
      </w:pPr>
      <w:r>
        <w:t xml:space="preserve">     </w:t>
      </w:r>
      <w:r w:rsidR="004C637C">
        <w:t>In printing and reading about 15 articles and looking at pictures, I eliminated some of the theories. No, the U.S. did not originate the</w:t>
      </w:r>
      <w:r>
        <w:t>se drones.</w:t>
      </w:r>
      <w:r w:rsidR="004C637C">
        <w:t xml:space="preserve"> They are scaring the wits out of people, that’s for sure. They have been seen hovering over the Capital Building in Washington D.C. and that whole area of D.C.</w:t>
      </w:r>
      <w:r>
        <w:t xml:space="preserve"> </w:t>
      </w:r>
      <w:r w:rsidR="004C637C">
        <w:t xml:space="preserve">They’ve been seen over America’s major military bases that have deep underground </w:t>
      </w:r>
      <w:r>
        <w:t xml:space="preserve">hidden things no one is supposed to know about. In various ways knowledge of the hidden things has leaked out, as with Phil Schneider’s reporting that cost him his life, and other reporting. </w:t>
      </w:r>
    </w:p>
    <w:p w14:paraId="0FD3B954" w14:textId="2372A017" w:rsidR="00D64958" w:rsidRDefault="00D64958" w:rsidP="00174210">
      <w:pPr>
        <w:pStyle w:val="NoSpacing"/>
      </w:pPr>
      <w:r>
        <w:t xml:space="preserve">     I highly recommend that you go to hagmannpi.com and listen to the December </w:t>
      </w:r>
      <w:r w:rsidR="00EF785A">
        <w:t>19th</w:t>
      </w:r>
      <w:r w:rsidRPr="00D64958">
        <w:rPr>
          <w:vertAlign w:val="superscript"/>
        </w:rPr>
        <w:t>th</w:t>
      </w:r>
      <w:r>
        <w:t xml:space="preserve"> interview by Doug Hagmann of Steve Quayle about the drones, </w:t>
      </w:r>
      <w:r w:rsidR="00EF785A">
        <w:t xml:space="preserve">Episode 4804, </w:t>
      </w:r>
      <w:r>
        <w:t>as Steve exposes lots of things that many of us may have thought, but did not know</w:t>
      </w:r>
      <w:r w:rsidR="00915BD6">
        <w:t xml:space="preserve"> for sure</w:t>
      </w:r>
      <w:r>
        <w:t xml:space="preserve">. </w:t>
      </w:r>
      <w:r w:rsidR="00915BD6">
        <w:t>Steve</w:t>
      </w:r>
      <w:r>
        <w:t xml:space="preserve"> also exposes what the Vatican plans to do the night of Christmas Eve, whether before or after Midnight Mass. It is not a trivial thing to do with Catholic religion or Catholicism – it is highly occult, and we wonder the effects of it afterwards. What will this opening of 5 “portals” in 5 different basilicas release onto the earth? Yes, the word “portals” is what the Pope has used.</w:t>
      </w:r>
    </w:p>
    <w:p w14:paraId="3BE54CDD" w14:textId="655CA326" w:rsidR="00D64958" w:rsidRDefault="00D64958" w:rsidP="00174210">
      <w:pPr>
        <w:pStyle w:val="NoSpacing"/>
      </w:pPr>
      <w:r>
        <w:t xml:space="preserve">    </w:t>
      </w:r>
      <w:r w:rsidR="000161B0">
        <w:t>H</w:t>
      </w:r>
      <w:r>
        <w:t>ere I go with some basics, quotes, pictures, and the Vatican gate-openings.</w:t>
      </w:r>
    </w:p>
    <w:p w14:paraId="4503CF48" w14:textId="17B7C57A" w:rsidR="00D64958" w:rsidRDefault="00915BD6" w:rsidP="00174210">
      <w:pPr>
        <w:pStyle w:val="NoSpacing"/>
      </w:pPr>
      <w:r>
        <w:t xml:space="preserve">Literally, the “gates of hell” are opening wide now. This is not just a spiritual thing. It is a literal physical thing, as giants and fallen ones of various kinds come up onto the earth, or through extra-dimensional portals down onto the earth. </w:t>
      </w:r>
    </w:p>
    <w:p w14:paraId="2A980283" w14:textId="449DDEF1" w:rsidR="00D47B99" w:rsidRDefault="00D47B99" w:rsidP="00174210">
      <w:pPr>
        <w:pStyle w:val="NoSpacing"/>
      </w:pPr>
      <w:r>
        <w:t xml:space="preserve">    Here are </w:t>
      </w:r>
      <w:r w:rsidR="000161B0">
        <w:t xml:space="preserve">important </w:t>
      </w:r>
      <w:r>
        <w:t xml:space="preserve">quotes that I took from the Hagmann-Quayle interview. I do not claim anyone’s statements as my own! I hear from Abba Yahuwah. All of Yahuwah’s appointed watchmen are seeing “eye to eye,” as in </w:t>
      </w:r>
      <w:r w:rsidRPr="00D47B99">
        <w:rPr>
          <w:b/>
          <w:bCs/>
        </w:rPr>
        <w:t>Isaiah 52</w:t>
      </w:r>
      <w:r>
        <w:t xml:space="preserve"> and </w:t>
      </w:r>
      <w:r w:rsidRPr="00D47B99">
        <w:rPr>
          <w:b/>
          <w:bCs/>
        </w:rPr>
        <w:t>Ezekiel 33</w:t>
      </w:r>
      <w:r>
        <w:t xml:space="preserve">. Our unifier is </w:t>
      </w:r>
      <w:r w:rsidRPr="00D47B99">
        <w:rPr>
          <w:u w:val="single"/>
        </w:rPr>
        <w:t>One</w:t>
      </w:r>
      <w:r>
        <w:t xml:space="preserve"> – making us one in His Spirit - Yahuwah Himself by His omnipresent Spirit. </w:t>
      </w:r>
    </w:p>
    <w:p w14:paraId="54576208" w14:textId="77777777" w:rsidR="00660D42" w:rsidRDefault="00D47B99" w:rsidP="00174210">
      <w:pPr>
        <w:pStyle w:val="NoSpacing"/>
      </w:pPr>
      <w:r>
        <w:t xml:space="preserve">     I will also give you information on the Christmas Eve event by the Vatican. It is not </w:t>
      </w:r>
      <w:proofErr w:type="gramStart"/>
      <w:r>
        <w:t>hocus</w:t>
      </w:r>
      <w:proofErr w:type="gramEnd"/>
      <w:r>
        <w:t xml:space="preserve"> pocus – it is a real portal/doorway opening from the realm of the damned onto the earth – </w:t>
      </w:r>
      <w:r w:rsidRPr="00D47B99">
        <w:rPr>
          <w:b/>
          <w:bCs/>
        </w:rPr>
        <w:t>Isaiah 14</w:t>
      </w:r>
      <w:r>
        <w:t xml:space="preserve">. The powers of darkness are coming through all sorts of portals onto the earth. We must shut down the portal into our inner being, our mind, emotions, feeling, reasoning, our body too, so that we only hear the voice of our Master, </w:t>
      </w:r>
      <w:proofErr w:type="gramStart"/>
      <w:r>
        <w:t>Yahushua</w:t>
      </w:r>
      <w:proofErr w:type="gramEnd"/>
      <w:r>
        <w:t xml:space="preserve"> our Savior and of His Father Yahuwah. Yahuwah told Moses His Name. “Yah” means “I AM</w:t>
      </w:r>
      <w:r w:rsidR="00660D42">
        <w:t>, the ever existing One</w:t>
      </w:r>
      <w:r>
        <w:t>” He is the eternal and greatest I AM forever and ever. His Son’s Name, Yahushua, simply means “Yahuwah is salvation.” The word “</w:t>
      </w:r>
      <w:proofErr w:type="spellStart"/>
      <w:r>
        <w:t>shua</w:t>
      </w:r>
      <w:proofErr w:type="spellEnd"/>
      <w:r>
        <w:t>” is “salvation.</w:t>
      </w:r>
      <w:r w:rsidR="00660D42">
        <w:t xml:space="preserve"> The fallen ones constantly try to plant thoughts and ideas into our mind to work on us as humans, but if we recognize the thoughts immediately are not from Yahuwah, they cannot work on us. We can rebuke them “in Yahushua’s Name.” It is only when we mull over them, analyze them, think about them, let them go deeper into our memory, that we can be taken down, taken over, and taken over by the “wiles of the Devil.”</w:t>
      </w:r>
    </w:p>
    <w:p w14:paraId="509AE7E9" w14:textId="7BE12184" w:rsidR="00660D42" w:rsidRDefault="00660D42" w:rsidP="00174210">
      <w:pPr>
        <w:pStyle w:val="NoSpacing"/>
      </w:pPr>
      <w:r>
        <w:lastRenderedPageBreak/>
        <w:t xml:space="preserve">     Thus, we must live a life of praise and proclamation of the Word, so that our minds are always “My Father who is in heaven, set-apart/Kodesh is Your Name. Your Kingdom come; Your will be done – on earth, as it is in heaven.” Then you </w:t>
      </w:r>
      <w:proofErr w:type="gramStart"/>
      <w:r>
        <w:t>continue on</w:t>
      </w:r>
      <w:proofErr w:type="gramEnd"/>
      <w:r>
        <w:t xml:space="preserve"> to obey what He tells you to do. You stay free of the fallen ones. It is our only hope to make it though to the eternal Kingdom – by hearing Him and obeying Him on a moment-by-moment basis. To do this we must be filled with His Spirit so that our body and mind, emotions, reasoning and will, all align to Him.</w:t>
      </w:r>
    </w:p>
    <w:p w14:paraId="6B2A1654" w14:textId="3C343F82" w:rsidR="00660D42" w:rsidRDefault="00660D42" w:rsidP="00174210">
      <w:pPr>
        <w:pStyle w:val="NoSpacing"/>
      </w:pPr>
      <w:r>
        <w:t>He wants us to walk with Him in the miraculous realm of miracles. His Presence with us is the mightiest miracle of all – to be one accepted in His Beloved family!</w:t>
      </w:r>
    </w:p>
    <w:p w14:paraId="3406D629" w14:textId="77777777" w:rsidR="00181F59" w:rsidRDefault="00660D42" w:rsidP="00174210">
      <w:pPr>
        <w:pStyle w:val="NoSpacing"/>
      </w:pPr>
      <w:r>
        <w:t xml:space="preserve">     These supernatural things do not have to negatively affect us. They fear those who walk in the </w:t>
      </w:r>
      <w:r w:rsidRPr="000161B0">
        <w:rPr>
          <w:b/>
          <w:bCs/>
        </w:rPr>
        <w:t>Ephesians 6:10-18</w:t>
      </w:r>
      <w:r>
        <w:t xml:space="preserve"> reality! Warriors who are backed by Elohim (Father and Son). Our goal is to live in His eternal Kingdom with rewards because we have been faithful. </w:t>
      </w:r>
      <w:r w:rsidRPr="000161B0">
        <w:rPr>
          <w:b/>
          <w:bCs/>
        </w:rPr>
        <w:t>Matthew 25</w:t>
      </w:r>
      <w:r>
        <w:t xml:space="preserve"> – we want Yahushua to say to us: “Well done, good and faithful servant, you have been faithful in little; I will make you faithful in much. </w:t>
      </w:r>
      <w:proofErr w:type="gramStart"/>
      <w:r>
        <w:t>Enter into</w:t>
      </w:r>
      <w:proofErr w:type="gramEnd"/>
      <w:r>
        <w:t xml:space="preserve"> the joy of Your Master.” </w:t>
      </w:r>
    </w:p>
    <w:p w14:paraId="17D4834E" w14:textId="4D4A0A78" w:rsidR="00EE22A7" w:rsidRDefault="000161B0" w:rsidP="00174210">
      <w:pPr>
        <w:pStyle w:val="NoSpacing"/>
      </w:pPr>
      <w:r>
        <w:t xml:space="preserve">     </w:t>
      </w:r>
      <w:r w:rsidR="00EC503D">
        <w:t xml:space="preserve">To begin with I give you excerpts </w:t>
      </w:r>
      <w:r w:rsidR="00181F59">
        <w:t xml:space="preserve">from my notes from </w:t>
      </w:r>
      <w:r>
        <w:t>the very important broadcast by</w:t>
      </w:r>
      <w:r w:rsidR="00181F59">
        <w:t xml:space="preserve"> Doug Hagmann and Steve Quayle</w:t>
      </w:r>
      <w:r>
        <w:t xml:space="preserve"> </w:t>
      </w:r>
      <w:r w:rsidR="00181F59">
        <w:t>(hagmannpi.com</w:t>
      </w:r>
      <w:r w:rsidR="00393ACD">
        <w:t>.</w:t>
      </w:r>
      <w:r>
        <w:t xml:space="preserve"> If you can, please go to </w:t>
      </w:r>
      <w:r w:rsidRPr="00393ACD">
        <w:rPr>
          <w:b/>
          <w:bCs/>
        </w:rPr>
        <w:t>hagmannpi.com</w:t>
      </w:r>
      <w:r>
        <w:t xml:space="preserve"> and see </w:t>
      </w:r>
      <w:r w:rsidRPr="00393ACD">
        <w:rPr>
          <w:b/>
          <w:bCs/>
        </w:rPr>
        <w:t xml:space="preserve">Episode </w:t>
      </w:r>
      <w:r w:rsidR="00393ACD" w:rsidRPr="00393ACD">
        <w:rPr>
          <w:b/>
          <w:bCs/>
        </w:rPr>
        <w:t>4804</w:t>
      </w:r>
      <w:r w:rsidR="00393ACD">
        <w:t xml:space="preserve"> from December 19, 2024.  You will get so much intel on so many subjects, all truthful - backed up intel! </w:t>
      </w:r>
      <w:r w:rsidR="00EC503D">
        <w:t>During the opening of this interview, Doug and Steve discuss</w:t>
      </w:r>
      <w:r w:rsidR="00EE22A7">
        <w:t xml:space="preserve"> the Christmas Eve portal opening in 5 Basilicas by the Vatican.</w:t>
      </w:r>
      <w:r w:rsidR="00EC503D">
        <w:t xml:space="preserve"> </w:t>
      </w:r>
      <w:r w:rsidR="00EE22A7">
        <w:t xml:space="preserve">Here is some of the information: </w:t>
      </w:r>
    </w:p>
    <w:p w14:paraId="00B58320" w14:textId="2EE4B891" w:rsidR="00EE22A7" w:rsidRPr="00574AA6" w:rsidRDefault="00EC503D" w:rsidP="00EC503D">
      <w:pPr>
        <w:pStyle w:val="NoSpacing"/>
        <w:rPr>
          <w:b/>
          <w:bCs/>
        </w:rPr>
      </w:pPr>
      <w:r>
        <w:rPr>
          <w:b/>
          <w:bCs/>
        </w:rPr>
        <w:t>“</w:t>
      </w:r>
      <w:r w:rsidRPr="00574AA6">
        <w:rPr>
          <w:b/>
          <w:bCs/>
        </w:rPr>
        <w:t>OPENING</w:t>
      </w:r>
      <w:r w:rsidR="00EE22A7" w:rsidRPr="00574AA6">
        <w:rPr>
          <w:b/>
          <w:bCs/>
        </w:rPr>
        <w:t xml:space="preserve"> SACRED PORTALS FIRST TIME 25 YEARS</w:t>
      </w:r>
      <w:r w:rsidR="00EE22A7">
        <w:rPr>
          <w:b/>
          <w:bCs/>
        </w:rPr>
        <w:t>”</w:t>
      </w:r>
      <w:r w:rsidR="00EE22A7" w:rsidRPr="00574AA6">
        <w:rPr>
          <w:b/>
          <w:bCs/>
        </w:rPr>
        <w:t xml:space="preserve"> DEC 15</w:t>
      </w:r>
      <w:proofErr w:type="gramStart"/>
      <w:r w:rsidR="00EE22A7" w:rsidRPr="00574AA6">
        <w:rPr>
          <w:b/>
          <w:bCs/>
        </w:rPr>
        <w:t xml:space="preserve"> 2024</w:t>
      </w:r>
      <w:proofErr w:type="gramEnd"/>
    </w:p>
    <w:p w14:paraId="567255C4" w14:textId="184AD7B4" w:rsidR="00EE22A7" w:rsidRDefault="00EE22A7" w:rsidP="00EE22A7">
      <w:pPr>
        <w:pStyle w:val="NoSpacing"/>
      </w:pPr>
      <w:r>
        <w:t xml:space="preserve">     Th</w:t>
      </w:r>
      <w:r w:rsidRPr="005F4D00">
        <w:t>e Vatican’s announcement of </w:t>
      </w:r>
      <w:hyperlink r:id="rId7" w:history="1">
        <w:r w:rsidRPr="005F4D00">
          <w:rPr>
            <w:rStyle w:val="Hyperlink"/>
            <w:color w:val="auto"/>
            <w:u w:val="none"/>
          </w:rPr>
          <w:t>opening sacred portals</w:t>
        </w:r>
      </w:hyperlink>
      <w:r w:rsidRPr="005F4D00">
        <w:t> for the first time in 25 years has raised eyebrows and sparked intrigue</w:t>
      </w:r>
      <w:r w:rsidRPr="005F4D00">
        <w:rPr>
          <w:b/>
          <w:bCs/>
        </w:rPr>
        <w:t xml:space="preserve">. Set to coincide with the 2025 Jubilee Year, </w:t>
      </w:r>
      <w:r w:rsidRPr="00EC503D">
        <w:rPr>
          <w:b/>
          <w:bCs/>
          <w:u w:val="single"/>
        </w:rPr>
        <w:t>the ceremony involves the opening of five “Holy Doors” at ancient basilicas</w:t>
      </w:r>
      <w:r w:rsidRPr="005F4D00">
        <w:rPr>
          <w:b/>
          <w:bCs/>
        </w:rPr>
        <w:t xml:space="preserve">, with one “hypothetical” door at Italy’s </w:t>
      </w:r>
      <w:proofErr w:type="spellStart"/>
      <w:r w:rsidRPr="005F4D00">
        <w:rPr>
          <w:b/>
          <w:bCs/>
        </w:rPr>
        <w:t>Rebibbia</w:t>
      </w:r>
      <w:proofErr w:type="spellEnd"/>
      <w:r w:rsidRPr="005F4D00">
        <w:rPr>
          <w:b/>
          <w:bCs/>
        </w:rPr>
        <w:t xml:space="preserve"> prison</w:t>
      </w:r>
      <w:r w:rsidRPr="005F4D00">
        <w:t xml:space="preserve">. </w:t>
      </w:r>
    </w:p>
    <w:p w14:paraId="7B51134C" w14:textId="2BB899F9" w:rsidR="00EE22A7" w:rsidRPr="005F4D00" w:rsidRDefault="00EE22A7" w:rsidP="00EE22A7">
      <w:pPr>
        <w:pStyle w:val="NoSpacing"/>
        <w:rPr>
          <w:b/>
          <w:bCs/>
        </w:rPr>
      </w:pPr>
      <w:r>
        <w:t xml:space="preserve">     </w:t>
      </w:r>
      <w:r w:rsidRPr="005F4D00">
        <w:t xml:space="preserve">While the Catholic Church claims this tradition upholds a “doorway to salvation,” one can’t help but question: What exactly is the Catholic Church attempting to achieve with this elaborate ritual? </w:t>
      </w:r>
      <w:r w:rsidRPr="005F4D00">
        <w:rPr>
          <w:b/>
          <w:bCs/>
        </w:rPr>
        <w:t>And more importantly, where in the Bible is any of this remotely supported?</w:t>
      </w:r>
    </w:p>
    <w:p w14:paraId="705E354E" w14:textId="4E529D17" w:rsidR="00EE22A7" w:rsidRPr="005F4D00" w:rsidRDefault="00EE22A7" w:rsidP="00EE22A7">
      <w:pPr>
        <w:pStyle w:val="NoSpacing"/>
        <w:rPr>
          <w:b/>
          <w:bCs/>
        </w:rPr>
      </w:pPr>
      <w:r>
        <w:rPr>
          <w:b/>
          <w:bCs/>
        </w:rPr>
        <w:t xml:space="preserve">     </w:t>
      </w:r>
      <w:r w:rsidRPr="005F4D00">
        <w:rPr>
          <w:b/>
          <w:bCs/>
        </w:rPr>
        <w:t>According to The Daily Mail, the Holy Doors are located at some of Rome’s most venerated basilicas, such as St. Peter’s and St. John Lateran, and are ceremonially bricked up and unsealed only during Jubilee Years. Pope Francis, who initiated the ritual on Dec. 2,</w:t>
      </w:r>
      <w:r w:rsidRPr="005F4D00">
        <w:t xml:space="preserve"> describes it as a time to focus on hope and spiritual renewal amidst global crises like war, the lingering effects of COVID-19 and climate change. He has also extended this symbolic act to prisoners, aiming to deliver a message of hope. </w:t>
      </w:r>
      <w:r w:rsidRPr="005F4D00">
        <w:rPr>
          <w:b/>
          <w:bCs/>
        </w:rPr>
        <w:t>The Jubilee Year’s theme, “Pilgrims of Hope,” reflects these aspirations.</w:t>
      </w:r>
    </w:p>
    <w:p w14:paraId="692FE459" w14:textId="240803A2" w:rsidR="00EE22A7" w:rsidRDefault="00EE22A7" w:rsidP="00EE22A7">
      <w:pPr>
        <w:pStyle w:val="NoSpacing"/>
      </w:pPr>
      <w:r>
        <w:rPr>
          <w:b/>
          <w:bCs/>
        </w:rPr>
        <w:t xml:space="preserve">    </w:t>
      </w:r>
      <w:r w:rsidRPr="005F4D00">
        <w:rPr>
          <w:b/>
          <w:bCs/>
        </w:rPr>
        <w:t>While the Pope’s sentiment is admirable, the ritual itself is baffling. The “opening” of doors—requiring the removal of brick walls—is described as a “symbol of salvation,” but this imagery finds no precedent in Christian Scripture</w:t>
      </w:r>
      <w:r w:rsidRPr="005F4D00">
        <w:t xml:space="preserve">. </w:t>
      </w:r>
    </w:p>
    <w:p w14:paraId="6D5823A3" w14:textId="0A1FC0F0" w:rsidR="00EE22A7" w:rsidRPr="005F4D00" w:rsidRDefault="00EE22A7" w:rsidP="00EE22A7">
      <w:pPr>
        <w:pStyle w:val="NoSpacing"/>
        <w:rPr>
          <w:ins w:id="0" w:author="Unknown"/>
        </w:rPr>
      </w:pPr>
      <w:r>
        <w:t xml:space="preserve">     </w:t>
      </w:r>
      <w:r w:rsidRPr="005F4D00">
        <w:t>Nowhere in the Bible is there a mention of “Holy Doors” that must be ceremonially opened to signal divine grace. If anything, Jesus Christ Himself declared, “I am the door. If anyone enters through Me, he will be saved” (</w:t>
      </w:r>
      <w:r w:rsidRPr="00393ACD">
        <w:rPr>
          <w:b/>
          <w:bCs/>
        </w:rPr>
        <w:t>John 10:9</w:t>
      </w:r>
      <w:r w:rsidRPr="005F4D00">
        <w:t>). This verse proves that access to salvation is found in faith in Christ, not through elaborate rituals or symbolic structures.</w:t>
      </w:r>
      <w:r w:rsidRPr="005F4D00">
        <w:rPr>
          <w:noProof/>
        </w:rPr>
        <w:drawing>
          <wp:inline distT="0" distB="0" distL="0" distR="0" wp14:anchorId="6711F3E9" wp14:editId="36C72D34">
            <wp:extent cx="6350" cy="6350"/>
            <wp:effectExtent l="0" t="0" r="0" b="0"/>
            <wp:docPr id="17638269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95C2756" w14:textId="46FEF161" w:rsidR="00EE22A7" w:rsidRPr="005F4D00" w:rsidRDefault="00EE22A7" w:rsidP="00EE22A7">
      <w:pPr>
        <w:pStyle w:val="NoSpacing"/>
      </w:pPr>
      <w:r>
        <w:t xml:space="preserve">     </w:t>
      </w:r>
      <w:r w:rsidRPr="005F4D00">
        <w:t xml:space="preserve">This glaring lack of biblical foundation raises questions about the origins of such practices. </w:t>
      </w:r>
      <w:r w:rsidRPr="005F4D00">
        <w:rPr>
          <w:b/>
          <w:bCs/>
        </w:rPr>
        <w:t>The Jubilee tradition, first Christianized by Pope Boniface VIII in 1300, appears to be rooted more in medieval Catholic innovation than in scriptural truth.</w:t>
      </w:r>
      <w:r w:rsidRPr="005F4D00">
        <w:t xml:space="preserve"> While proponents argue it inspires hope and encourages acts of mercy, others may see it as a distraction from the simplicity of the gospel message.</w:t>
      </w:r>
    </w:p>
    <w:p w14:paraId="0F5E09A7" w14:textId="77777777" w:rsidR="00EE22A7" w:rsidRPr="005F4D00" w:rsidRDefault="00EE22A7" w:rsidP="00EE22A7">
      <w:pPr>
        <w:pStyle w:val="NoSpacing"/>
        <w:rPr>
          <w:b/>
          <w:bCs/>
        </w:rPr>
      </w:pPr>
      <w:r w:rsidRPr="005F4D00">
        <w:rPr>
          <w:rFonts w:hint="cs"/>
          <w:b/>
          <w:bCs/>
        </w:rPr>
        <w:t>The Portal Debate: Ritual or Something More?</w:t>
      </w:r>
    </w:p>
    <w:p w14:paraId="46CB9561" w14:textId="37344CB4" w:rsidR="00EE22A7" w:rsidRPr="005F4D00" w:rsidRDefault="00393ACD" w:rsidP="00EE22A7">
      <w:pPr>
        <w:pStyle w:val="NoSpacing"/>
        <w:rPr>
          <w:b/>
          <w:bCs/>
        </w:rPr>
      </w:pPr>
      <w:r>
        <w:rPr>
          <w:b/>
          <w:bCs/>
        </w:rPr>
        <w:t xml:space="preserve">     </w:t>
      </w:r>
      <w:r w:rsidR="00EE22A7" w:rsidRPr="005F4D00">
        <w:rPr>
          <w:b/>
          <w:bCs/>
        </w:rPr>
        <w:t>Adding another layer to this mystery is the broader conversation about portals—spiritual gateways between realms. Nephilim expert, author and researcher </w:t>
      </w:r>
      <w:hyperlink r:id="rId9" w:history="1">
        <w:r w:rsidR="00EE22A7" w:rsidRPr="005F4D00">
          <w:rPr>
            <w:rStyle w:val="Hyperlink"/>
            <w:b/>
            <w:bCs/>
            <w:color w:val="auto"/>
            <w:u w:val="none"/>
          </w:rPr>
          <w:t>L.A. Marzulli has long explored the concept of supernatural portals</w:t>
        </w:r>
        <w:r w:rsidR="00EE22A7">
          <w:rPr>
            <w:rStyle w:val="Hyperlink"/>
            <w:b/>
            <w:bCs/>
            <w:color w:val="auto"/>
            <w:u w:val="none"/>
          </w:rPr>
          <w:t>…</w:t>
        </w:r>
        <w:r w:rsidR="00EE22A7" w:rsidRPr="005F4D00">
          <w:rPr>
            <w:rStyle w:val="Hyperlink"/>
            <w:b/>
            <w:bCs/>
            <w:color w:val="auto"/>
            <w:u w:val="none"/>
          </w:rPr>
          <w:t>,</w:t>
        </w:r>
      </w:hyperlink>
      <w:r w:rsidR="00EE22A7" w:rsidRPr="005F4D00">
        <w:t> He warns that portals may serve as entry points for spiritual entities, both good and evil, influencing events on Earth.</w:t>
      </w:r>
      <w:r w:rsidR="00EE22A7" w:rsidRPr="005F4D00">
        <w:rPr>
          <w:b/>
          <w:bCs/>
        </w:rPr>
        <w:t xml:space="preserve"> </w:t>
      </w:r>
      <w:r w:rsidR="00EE22A7">
        <w:rPr>
          <w:b/>
          <w:bCs/>
        </w:rPr>
        <w:t>L.A. c</w:t>
      </w:r>
      <w:r w:rsidR="00EE22A7" w:rsidRPr="005F4D00">
        <w:rPr>
          <w:b/>
          <w:bCs/>
        </w:rPr>
        <w:t>onnects these phenomena to the ancient Nephilim and suggests that portals could be conduits for demonic deception in modern times. According to Marzulli, these portals are not merely the stuff of speculation but are deeply tied to end-time prophecies, where spiritual forces seek to deceive even the elect (Matt. 24:24).</w:t>
      </w:r>
      <w:r w:rsidR="00EE22A7">
        <w:rPr>
          <w:b/>
          <w:bCs/>
        </w:rPr>
        <w:t xml:space="preserve"> </w:t>
      </w:r>
    </w:p>
    <w:p w14:paraId="12F82028" w14:textId="367FDE6D" w:rsidR="00EE22A7" w:rsidRPr="005F4D00" w:rsidRDefault="00EC503D" w:rsidP="00EE22A7">
      <w:pPr>
        <w:pStyle w:val="NoSpacing"/>
        <w:rPr>
          <w:b/>
          <w:bCs/>
        </w:rPr>
      </w:pPr>
      <w:r>
        <w:t xml:space="preserve">     </w:t>
      </w:r>
      <w:r w:rsidR="00EE22A7" w:rsidRPr="005F4D00">
        <w:t xml:space="preserve">Given Marzulli’s warnings, could the Vatican’s Holy Doors be more than symbolic? Are they inadvertently engaging in </w:t>
      </w:r>
      <w:proofErr w:type="gramStart"/>
      <w:r w:rsidR="00EE22A7" w:rsidRPr="005F4D00">
        <w:t>a spiritual</w:t>
      </w:r>
      <w:proofErr w:type="gramEnd"/>
      <w:r w:rsidR="00EE22A7" w:rsidRPr="005F4D00">
        <w:t xml:space="preserve"> practice they may not fully understand? The Bible warns against rituals and practices that open the door—literally or metaphorically—to spiritual forces outside God’s will. </w:t>
      </w:r>
      <w:r w:rsidR="00EE22A7" w:rsidRPr="005F4D00">
        <w:rPr>
          <w:b/>
          <w:bCs/>
        </w:rPr>
        <w:t>If these “Holy Doors” are seen as spiritual gateways, one must ask: What, or who, might come through?</w:t>
      </w:r>
      <w:r w:rsidR="00EE22A7">
        <w:rPr>
          <w:b/>
          <w:bCs/>
        </w:rPr>
        <w:t xml:space="preserve"> </w:t>
      </w:r>
    </w:p>
    <w:p w14:paraId="53F65288" w14:textId="44EDA9DE" w:rsidR="00EE22A7" w:rsidRPr="005F4D00" w:rsidRDefault="00EC503D" w:rsidP="00EE22A7">
      <w:pPr>
        <w:pStyle w:val="NoSpacing"/>
        <w:rPr>
          <w:b/>
          <w:bCs/>
          <w:color w:val="C00000"/>
        </w:rPr>
      </w:pPr>
      <w:r>
        <w:t xml:space="preserve">     </w:t>
      </w:r>
      <w:r w:rsidR="00EE22A7" w:rsidRPr="005F4D00">
        <w:t>Christians should approach this development with discernment. While the Catholic Church claims these rituals encourage spiritual renewal</w:t>
      </w:r>
      <w:r w:rsidR="00EE22A7" w:rsidRPr="005F4D00">
        <w:rPr>
          <w:b/>
          <w:bCs/>
        </w:rPr>
        <w:t xml:space="preserve">, they risk obscuring the simplicity of the gospel. </w:t>
      </w:r>
      <w:r w:rsidR="00EE22A7" w:rsidRPr="005F4D00">
        <w:rPr>
          <w:b/>
          <w:bCs/>
          <w:color w:val="C00000"/>
        </w:rPr>
        <w:t xml:space="preserve">Jesus’ sacrifice on the cross was “once for all” (Heb. 10:10), and His Resurrection opened the ultimate “door” to eternal life. No </w:t>
      </w:r>
      <w:proofErr w:type="gramStart"/>
      <w:r w:rsidR="00EE22A7" w:rsidRPr="005F4D00">
        <w:rPr>
          <w:b/>
          <w:bCs/>
          <w:color w:val="C00000"/>
        </w:rPr>
        <w:t>amount</w:t>
      </w:r>
      <w:proofErr w:type="gramEnd"/>
      <w:r w:rsidR="00EE22A7" w:rsidRPr="005F4D00">
        <w:rPr>
          <w:b/>
          <w:bCs/>
          <w:color w:val="C00000"/>
        </w:rPr>
        <w:t xml:space="preserve"> of brick-removal ceremonies can add to that truth.</w:t>
      </w:r>
    </w:p>
    <w:p w14:paraId="3C4A1286" w14:textId="2A6660E7" w:rsidR="00EE22A7" w:rsidRDefault="00EC503D" w:rsidP="00174210">
      <w:pPr>
        <w:pStyle w:val="NoSpacing"/>
      </w:pPr>
      <w:r>
        <w:rPr>
          <w:b/>
          <w:bCs/>
        </w:rPr>
        <w:t xml:space="preserve">     </w:t>
      </w:r>
      <w:r w:rsidR="00EE22A7" w:rsidRPr="005F4D00">
        <w:rPr>
          <w:b/>
          <w:bCs/>
        </w:rPr>
        <w:t>Let’s remember that our hope does not rest in rituals, traditions or even the opening of physical doors. It rests solely in the person and work of Jesus Christ, the true doorway to salvation. Anything else is, at best, a distraction—and at worst, a potential gateway to forces we are not called to engage.</w:t>
      </w:r>
      <w:r>
        <w:rPr>
          <w:b/>
          <w:bCs/>
        </w:rPr>
        <w:t>”</w:t>
      </w:r>
      <w:r w:rsidR="00EE22A7">
        <w:rPr>
          <w:b/>
          <w:bCs/>
        </w:rPr>
        <w:t xml:space="preserve"> </w:t>
      </w:r>
      <w:r w:rsidR="00EE22A7" w:rsidRPr="005F4D00">
        <w:t>AMEN – WELL SAID</w:t>
      </w:r>
      <w:r w:rsidR="00EE22A7">
        <w:t>!</w:t>
      </w:r>
    </w:p>
    <w:p w14:paraId="177502D7" w14:textId="5B1DC713" w:rsidR="00EC503D" w:rsidRDefault="00EC503D" w:rsidP="00174210">
      <w:pPr>
        <w:pStyle w:val="NoSpacing"/>
      </w:pPr>
      <w:r>
        <w:t xml:space="preserve">     </w:t>
      </w:r>
      <w:r w:rsidR="00EE22A7">
        <w:t xml:space="preserve">This is </w:t>
      </w:r>
      <w:r>
        <w:t>alongside</w:t>
      </w:r>
      <w:r w:rsidR="00EE22A7">
        <w:t xml:space="preserve"> the dedication of the refurbished </w:t>
      </w:r>
      <w:r>
        <w:t>Notre</w:t>
      </w:r>
      <w:r w:rsidR="00EE22A7">
        <w:t xml:space="preserve"> </w:t>
      </w:r>
      <w:r>
        <w:t>Dame</w:t>
      </w:r>
      <w:r w:rsidR="00EE22A7">
        <w:t xml:space="preserve"> in Paris that was restored and rededicated recently with bizarre supernatural</w:t>
      </w:r>
      <w:r>
        <w:t>-type</w:t>
      </w:r>
      <w:r w:rsidR="00EE22A7">
        <w:t xml:space="preserve"> rituals, even demonic rituals. It is a mystery about its destruction, some alluding to its purpose for its rebuilding. These ancient monuments of man for man’s religious expression</w:t>
      </w:r>
      <w:r>
        <w:t xml:space="preserve"> are coming at a time when Lucifer and his soon-to-appear bestial servant will take the throne of world rule – for a short time that is. </w:t>
      </w:r>
    </w:p>
    <w:p w14:paraId="77C303AF" w14:textId="77777777" w:rsidR="000305A1" w:rsidRDefault="000305A1" w:rsidP="00174210">
      <w:pPr>
        <w:pStyle w:val="NoSpacing"/>
      </w:pPr>
    </w:p>
    <w:p w14:paraId="426937BA" w14:textId="0FF2FC3A" w:rsidR="00EC503D" w:rsidRPr="000305A1" w:rsidRDefault="00EC503D" w:rsidP="00174210">
      <w:pPr>
        <w:pStyle w:val="NoSpacing"/>
        <w:rPr>
          <w:b/>
          <w:bCs/>
        </w:rPr>
      </w:pPr>
      <w:r w:rsidRPr="000305A1">
        <w:rPr>
          <w:b/>
          <w:bCs/>
        </w:rPr>
        <w:t>CONTINUING ON WITH THIS AMAZING INTERVIEW OF DOUG AND STEVE REGARDING PORTALS:</w:t>
      </w:r>
    </w:p>
    <w:p w14:paraId="23925E3F" w14:textId="77777777" w:rsidR="000305A1" w:rsidRPr="008F7B7E" w:rsidRDefault="000305A1" w:rsidP="000305A1">
      <w:pPr>
        <w:pStyle w:val="NoSpacing"/>
        <w:rPr>
          <w:b/>
          <w:bCs/>
        </w:rPr>
      </w:pPr>
      <w:r w:rsidRPr="008F7B7E">
        <w:rPr>
          <w:b/>
          <w:bCs/>
        </w:rPr>
        <w:t xml:space="preserve">Ep 4804: The Devil’s Eyes </w:t>
      </w:r>
      <w:proofErr w:type="gramStart"/>
      <w:r w:rsidRPr="008F7B7E">
        <w:rPr>
          <w:b/>
          <w:bCs/>
        </w:rPr>
        <w:t>From</w:t>
      </w:r>
      <w:proofErr w:type="gramEnd"/>
      <w:r w:rsidRPr="008F7B7E">
        <w:rPr>
          <w:b/>
          <w:bCs/>
        </w:rPr>
        <w:t xml:space="preserve"> Drones in the Skies; Vatican Portals Invite Evil | Guest Steve Quayle | December 19, 2024</w:t>
      </w:r>
    </w:p>
    <w:p w14:paraId="41366D34" w14:textId="77777777" w:rsidR="000305A1" w:rsidRDefault="000305A1" w:rsidP="000305A1">
      <w:pPr>
        <w:pStyle w:val="NoSpacing"/>
      </w:pPr>
    </w:p>
    <w:p w14:paraId="60084752" w14:textId="16D8628D" w:rsidR="000305A1" w:rsidRDefault="000305A1" w:rsidP="000305A1">
      <w:pPr>
        <w:pStyle w:val="NoSpacing"/>
      </w:pPr>
      <w:r>
        <w:t xml:space="preserve">      Steve starts out with saying that we used to read the prophetic scriptures as something way off in the future, but not now – we’re </w:t>
      </w:r>
      <w:proofErr w:type="gramStart"/>
      <w:r>
        <w:t>in the midst of</w:t>
      </w:r>
      <w:proofErr w:type="gramEnd"/>
      <w:r>
        <w:t xml:space="preserve"> prophetic happenings in real time, moving quickly forward into great tribulation and final things that will come suddenly and hard, and then … </w:t>
      </w:r>
    </w:p>
    <w:p w14:paraId="71D9A234" w14:textId="4C166D7F" w:rsidR="000305A1" w:rsidRDefault="000305A1" w:rsidP="000305A1">
      <w:pPr>
        <w:pStyle w:val="NoSpacing"/>
      </w:pPr>
      <w:r>
        <w:t xml:space="preserve">     Steve begins by talking about the drones taking center stage on the world stage now. </w:t>
      </w:r>
      <w:r w:rsidRPr="00393ACD">
        <w:rPr>
          <w:b/>
          <w:bCs/>
        </w:rPr>
        <w:t>Luke 21:25</w:t>
      </w:r>
      <w:r w:rsidR="00393ACD">
        <w:t>-</w:t>
      </w:r>
      <w:r w:rsidR="00393ACD" w:rsidRPr="00393ACD">
        <w:rPr>
          <w:b/>
          <w:bCs/>
        </w:rPr>
        <w:t>26</w:t>
      </w:r>
      <w:r>
        <w:t xml:space="preserve"> People are freaking out.</w:t>
      </w:r>
      <w:r w:rsidR="00393ACD">
        <w:t xml:space="preserve"> Lies swarm also. Get your confirmation from Abba in your spirit. He always confirms </w:t>
      </w:r>
      <w:proofErr w:type="gramStart"/>
      <w:r w:rsidR="00393ACD">
        <w:t>truth</w:t>
      </w:r>
      <w:proofErr w:type="gramEnd"/>
      <w:r w:rsidR="00393ACD">
        <w:t xml:space="preserve">, </w:t>
      </w:r>
      <w:r w:rsidR="00393ACD" w:rsidRPr="00393ACD">
        <w:rPr>
          <w:b/>
          <w:bCs/>
        </w:rPr>
        <w:t>in our spirit</w:t>
      </w:r>
      <w:r w:rsidR="00393ACD">
        <w:t>.</w:t>
      </w:r>
    </w:p>
    <w:p w14:paraId="4530A099" w14:textId="7B6CF077" w:rsidR="000305A1" w:rsidRDefault="000305A1" w:rsidP="000305A1">
      <w:pPr>
        <w:pStyle w:val="NoSpacing"/>
      </w:pPr>
      <w:r>
        <w:t xml:space="preserve">     </w:t>
      </w:r>
      <w:r w:rsidR="00393ACD">
        <w:t>Steve talks about the “crafts.” “</w:t>
      </w:r>
      <w:r>
        <w:t>Different components, triangular crafts with the three lights that merge into one light – this is a revere-engineered craft by humans of alien origin. We have modern technology. And in the mix most likely extra-dimensional things going on. It is a mixture. This is why so many ideas, opinions, that don’t seem to fit.</w:t>
      </w:r>
      <w:r w:rsidR="00393ACD">
        <w:t>”</w:t>
      </w:r>
    </w:p>
    <w:p w14:paraId="5F52F326" w14:textId="224FDE1D" w:rsidR="000305A1" w:rsidRPr="00CD32C5" w:rsidRDefault="000305A1" w:rsidP="000305A1">
      <w:pPr>
        <w:pStyle w:val="NoSpacing"/>
        <w:rPr>
          <w:b/>
          <w:bCs/>
        </w:rPr>
      </w:pPr>
      <w:r>
        <w:t xml:space="preserve">     </w:t>
      </w:r>
      <w:r w:rsidR="00393ACD">
        <w:t>“</w:t>
      </w:r>
      <w:r w:rsidRPr="00CD32C5">
        <w:rPr>
          <w:b/>
          <w:bCs/>
        </w:rPr>
        <w:t>They are not all in the U.S., but they are in every military base worldwide. They are over DC, yes, but also over all US military bases – no matter where they are in the world.</w:t>
      </w:r>
    </w:p>
    <w:p w14:paraId="14175519" w14:textId="3E3EE467" w:rsidR="000305A1" w:rsidRDefault="000305A1" w:rsidP="000305A1">
      <w:pPr>
        <w:pStyle w:val="NoSpacing"/>
      </w:pPr>
      <w:r>
        <w:t xml:space="preserve">     Chinese balloon, broadcasting in Chinese, Russian, and Farsi/Iran</w:t>
      </w:r>
    </w:p>
    <w:p w14:paraId="5E2868FC" w14:textId="77777777" w:rsidR="000305A1" w:rsidRDefault="000305A1" w:rsidP="000305A1">
      <w:pPr>
        <w:pStyle w:val="NoSpacing"/>
      </w:pPr>
      <w:r>
        <w:t>Biden and Milly did not tell the US population. We’re talking about the destruction of America. The planned end of the annihilation of 98% of earth’s population.</w:t>
      </w:r>
    </w:p>
    <w:p w14:paraId="4F5081A2" w14:textId="1DED01DB" w:rsidR="000305A1" w:rsidRDefault="000305A1" w:rsidP="000305A1">
      <w:pPr>
        <w:pStyle w:val="NoSpacing"/>
      </w:pPr>
      <w:r>
        <w:t xml:space="preserve">What is going on in NY. </w:t>
      </w:r>
      <w:r w:rsidR="00393ACD" w:rsidRPr="00393ACD">
        <w:rPr>
          <w:b/>
          <w:bCs/>
        </w:rPr>
        <w:t>YES</w:t>
      </w:r>
      <w:r w:rsidR="00393ACD">
        <w:t xml:space="preserve">, </w:t>
      </w:r>
      <w:proofErr w:type="gramStart"/>
      <w:r w:rsidRPr="00865250">
        <w:rPr>
          <w:b/>
          <w:bCs/>
        </w:rPr>
        <w:t>Really Russian</w:t>
      </w:r>
      <w:proofErr w:type="gramEnd"/>
      <w:r w:rsidRPr="00865250">
        <w:rPr>
          <w:b/>
          <w:bCs/>
        </w:rPr>
        <w:t xml:space="preserve"> drones,</w:t>
      </w:r>
      <w:r w:rsidR="00393ACD">
        <w:rPr>
          <w:b/>
          <w:bCs/>
        </w:rPr>
        <w:t>”</w:t>
      </w:r>
      <w:r w:rsidRPr="00865250">
        <w:rPr>
          <w:b/>
          <w:bCs/>
        </w:rPr>
        <w:t xml:space="preserve"> he said</w:t>
      </w:r>
      <w:r>
        <w:t xml:space="preserve">. </w:t>
      </w:r>
    </w:p>
    <w:p w14:paraId="5E8A07E1" w14:textId="17898866" w:rsidR="000305A1" w:rsidRDefault="000305A1" w:rsidP="000305A1">
      <w:pPr>
        <w:pStyle w:val="NoSpacing"/>
      </w:pPr>
      <w:r>
        <w:t xml:space="preserve">     </w:t>
      </w:r>
      <w:r w:rsidR="00393ACD">
        <w:t>“</w:t>
      </w:r>
      <w:r>
        <w:t xml:space="preserve">There are radioactive emanations going out. Rogue elements involved too … </w:t>
      </w:r>
    </w:p>
    <w:p w14:paraId="705D2F62" w14:textId="238AD18B" w:rsidR="000305A1" w:rsidRDefault="000305A1" w:rsidP="000305A1">
      <w:pPr>
        <w:pStyle w:val="NoSpacing"/>
      </w:pPr>
      <w:r>
        <w:t>Who else would be interested in our military bases</w:t>
      </w:r>
      <w:r w:rsidR="00393ACD">
        <w:t>. T</w:t>
      </w:r>
      <w:r>
        <w:t>hey are seeking what to hit. They are really investigating Wright-Patterson.</w:t>
      </w:r>
    </w:p>
    <w:p w14:paraId="0023ED43" w14:textId="4AA51F3E" w:rsidR="000305A1" w:rsidRDefault="000305A1" w:rsidP="000305A1">
      <w:pPr>
        <w:pStyle w:val="NoSpacing"/>
      </w:pPr>
      <w:r>
        <w:rPr>
          <w:b/>
          <w:bCs/>
        </w:rPr>
        <w:t xml:space="preserve">     </w:t>
      </w:r>
      <w:r w:rsidRPr="00865250">
        <w:rPr>
          <w:b/>
          <w:bCs/>
        </w:rPr>
        <w:t xml:space="preserve">Luciferians </w:t>
      </w:r>
      <w:r>
        <w:rPr>
          <w:b/>
          <w:bCs/>
        </w:rPr>
        <w:t xml:space="preserve">in the US government </w:t>
      </w:r>
      <w:r w:rsidRPr="00865250">
        <w:rPr>
          <w:b/>
          <w:bCs/>
        </w:rPr>
        <w:t>are irritating Russians into attacking</w:t>
      </w:r>
      <w:r>
        <w:t>,</w:t>
      </w:r>
      <w:r w:rsidR="00393ACD">
        <w:t>”</w:t>
      </w:r>
      <w:r>
        <w:t xml:space="preserve"> Steve said. </w:t>
      </w:r>
      <w:r w:rsidR="00393ACD">
        <w:t>“</w:t>
      </w:r>
      <w:r>
        <w:t>The U.S. military knows this – but it is kept secret of course by our military. Most communist agents are in DC in our government,” Steve said.</w:t>
      </w:r>
    </w:p>
    <w:p w14:paraId="7D51C308" w14:textId="0D51BDFB" w:rsidR="000305A1" w:rsidRDefault="00393ACD" w:rsidP="000305A1">
      <w:pPr>
        <w:pStyle w:val="NoSpacing"/>
      </w:pPr>
      <w:r>
        <w:t>“</w:t>
      </w:r>
      <w:r w:rsidR="000305A1">
        <w:t xml:space="preserve">New World Order – it’s on the dollar bill. </w:t>
      </w:r>
      <w:r w:rsidR="000305A1" w:rsidRPr="00393ACD">
        <w:rPr>
          <w:b/>
          <w:bCs/>
        </w:rPr>
        <w:t xml:space="preserve">The old order </w:t>
      </w:r>
      <w:proofErr w:type="gramStart"/>
      <w:r w:rsidR="000305A1" w:rsidRPr="00393ACD">
        <w:rPr>
          <w:b/>
          <w:bCs/>
        </w:rPr>
        <w:t>has to</w:t>
      </w:r>
      <w:proofErr w:type="gramEnd"/>
      <w:r w:rsidR="000305A1" w:rsidRPr="00393ACD">
        <w:rPr>
          <w:b/>
          <w:bCs/>
        </w:rPr>
        <w:t xml:space="preserve"> be destroyed for a new world order to take over</w:t>
      </w:r>
      <w:r w:rsidR="000305A1">
        <w:t>.</w:t>
      </w:r>
      <w:r>
        <w:t>”</w:t>
      </w:r>
    </w:p>
    <w:p w14:paraId="49005F39" w14:textId="76A3AB24" w:rsidR="000305A1" w:rsidRDefault="000305A1" w:rsidP="000305A1">
      <w:pPr>
        <w:pStyle w:val="NoSpacing"/>
      </w:pPr>
      <w:r>
        <w:t xml:space="preserve">     Obama ordered the massive destruction of the US military </w:t>
      </w:r>
      <w:proofErr w:type="gramStart"/>
      <w:r>
        <w:t>in order to</w:t>
      </w:r>
      <w:proofErr w:type="gramEnd"/>
      <w:r>
        <w:t xml:space="preserve"> bring about the mass destruction of the nation itself, as in </w:t>
      </w:r>
      <w:r w:rsidRPr="00393ACD">
        <w:rPr>
          <w:b/>
          <w:bCs/>
        </w:rPr>
        <w:t>Isaiah 13</w:t>
      </w:r>
      <w:r>
        <w:t xml:space="preserve">. We’re going to be destroyed – Yes, </w:t>
      </w:r>
      <w:r w:rsidRPr="00393ACD">
        <w:rPr>
          <w:b/>
          <w:bCs/>
        </w:rPr>
        <w:t>Jeremiah 50-51, Isaiah 13, Rev. 18</w:t>
      </w:r>
      <w:r>
        <w:t xml:space="preserve"> etc.</w:t>
      </w:r>
      <w:r w:rsidR="00393ACD">
        <w:t xml:space="preserve"> Refer to the podcasts on </w:t>
      </w:r>
      <w:r w:rsidR="00393ACD" w:rsidRPr="00393ACD">
        <w:rPr>
          <w:b/>
          <w:bCs/>
        </w:rPr>
        <w:t>Jeremiah 50-51</w:t>
      </w:r>
      <w:r w:rsidR="00393ACD">
        <w:t xml:space="preserve"> and other prophetic books and Scriptures following.</w:t>
      </w:r>
    </w:p>
    <w:p w14:paraId="2E51E753" w14:textId="784F9042" w:rsidR="000305A1" w:rsidRDefault="000305A1" w:rsidP="000305A1">
      <w:pPr>
        <w:pStyle w:val="NoSpacing"/>
      </w:pPr>
      <w:r>
        <w:t xml:space="preserve">     </w:t>
      </w:r>
      <w:r w:rsidR="00393ACD">
        <w:t>“</w:t>
      </w:r>
      <w:r>
        <w:t>The 15’ giant that was killed by American soldiers a few years ago in Afghanistan was flown to Ramstein airbase in Germany, then flown to the U.S. to Wright Patterson – this is where there is a concentration of the drones/space equipment/UFOs not IDed.</w:t>
      </w:r>
      <w:r w:rsidR="00393ACD">
        <w:t xml:space="preserve"> </w:t>
      </w:r>
    </w:p>
    <w:p w14:paraId="172417EC" w14:textId="20C169C6" w:rsidR="000305A1" w:rsidRDefault="000305A1" w:rsidP="000305A1">
      <w:pPr>
        <w:pStyle w:val="NoSpacing"/>
      </w:pPr>
      <w:r>
        <w:t xml:space="preserve">     Underneath Wright Patterson and other US military bases are deep levels where fallen angels and offspring, the giants, the Nephilim, congregate and work with the military. Dulce Base, Los Alamos, Area 51 – and others – under Skinwalker Ranch etc., too. So, it would be natural for Russia who has promised to destroy these bases to go and find out all about them, coordinates, etc. So, these “unidentified flying </w:t>
      </w:r>
      <w:r w:rsidR="00393ACD">
        <w:t xml:space="preserve">objects </w:t>
      </w:r>
      <w:r>
        <w:t xml:space="preserve">are hanging around our military bases all over the world. There are lots of US military bases in NATO areas. </w:t>
      </w:r>
    </w:p>
    <w:p w14:paraId="5EB6781F" w14:textId="280976A9" w:rsidR="000305A1" w:rsidRDefault="000305A1" w:rsidP="000305A1">
      <w:pPr>
        <w:pStyle w:val="NoSpacing"/>
      </w:pPr>
      <w:r>
        <w:t xml:space="preserve">      Wright Patterson is one of the biggest areas for giants in the world – in fact, the most in the US. </w:t>
      </w:r>
      <w:proofErr w:type="gramStart"/>
      <w:r>
        <w:t>So</w:t>
      </w:r>
      <w:proofErr w:type="gramEnd"/>
      <w:r>
        <w:t xml:space="preserve"> Russia is concentrating on it. There were 47 crashes after Roswell. We began </w:t>
      </w:r>
      <w:proofErr w:type="gramStart"/>
      <w:r>
        <w:t>cross-engineering</w:t>
      </w:r>
      <w:proofErr w:type="gramEnd"/>
      <w:r>
        <w:t xml:space="preserve"> a long time ago. </w:t>
      </w:r>
    </w:p>
    <w:p w14:paraId="192B30BB" w14:textId="33BCDE3E" w:rsidR="000305A1" w:rsidRDefault="000305A1" w:rsidP="000305A1">
      <w:pPr>
        <w:pStyle w:val="NoSpacing"/>
      </w:pPr>
      <w:r>
        <w:t xml:space="preserve">     Anti-gravity crafts – coming through other dimensions – these which crashed have been engineered by our military. Some of those giants etc. underground </w:t>
      </w:r>
      <w:proofErr w:type="gramStart"/>
      <w:r>
        <w:t>are</w:t>
      </w:r>
      <w:proofErr w:type="gramEnd"/>
      <w:r>
        <w:t xml:space="preserve"> from other dimensions.</w:t>
      </w:r>
      <w:r w:rsidR="001B684B">
        <w:t>”</w:t>
      </w:r>
    </w:p>
    <w:p w14:paraId="21EDBCC7" w14:textId="28BCD3B1" w:rsidR="000305A1" w:rsidRDefault="000305A1" w:rsidP="000305A1">
      <w:pPr>
        <w:pStyle w:val="NoSpacing"/>
      </w:pPr>
      <w:r>
        <w:rPr>
          <w:b/>
          <w:bCs/>
        </w:rPr>
        <w:t xml:space="preserve">     </w:t>
      </w:r>
      <w:r w:rsidRPr="00B914B4">
        <w:rPr>
          <w:b/>
          <w:bCs/>
        </w:rPr>
        <w:t>He goes back to the 5-portals that will be opened on December 24</w:t>
      </w:r>
      <w:r w:rsidRPr="00B914B4">
        <w:rPr>
          <w:b/>
          <w:bCs/>
          <w:vertAlign w:val="superscript"/>
        </w:rPr>
        <w:t>th</w:t>
      </w:r>
      <w:r w:rsidRPr="00B914B4">
        <w:rPr>
          <w:b/>
          <w:bCs/>
        </w:rPr>
        <w:t xml:space="preserve"> by the pope.</w:t>
      </w:r>
      <w:r>
        <w:rPr>
          <w:b/>
          <w:bCs/>
        </w:rPr>
        <w:t xml:space="preserve"> </w:t>
      </w:r>
      <w:r>
        <w:t>The “sigil of Lucifer” looks like a chalice. It is a ritual, 5 sacred portals/doorways. So many of these symbols are in the glyphs that are being uncovered in Steve’s project. 5 Basilicas … is where these portals are. He mentioned the orbs, and the lights with them. I’ve seen them. Some of the drones are the size of buses. Ben Rich of Skunk Works</w:t>
      </w:r>
      <w:r w:rsidR="001B684B">
        <w:t>: T</w:t>
      </w:r>
      <w:r>
        <w:t xml:space="preserve">hey were involved in this. He said portals will also be opened or have been at its dedication of restoration at Notre </w:t>
      </w:r>
      <w:proofErr w:type="spellStart"/>
      <w:r>
        <w:t>Dam</w:t>
      </w:r>
      <w:proofErr w:type="spellEnd"/>
      <w:r>
        <w:t xml:space="preserve"> in Paris, and other places in the world – all supposedly being opened December 24</w:t>
      </w:r>
      <w:r w:rsidRPr="00117123">
        <w:rPr>
          <w:vertAlign w:val="superscript"/>
        </w:rPr>
        <w:t>th</w:t>
      </w:r>
      <w:r>
        <w:t xml:space="preserve"> night – maybe at the same time as “midnight mass.”</w:t>
      </w:r>
    </w:p>
    <w:p w14:paraId="386FDAE9" w14:textId="2F393600" w:rsidR="000305A1" w:rsidRDefault="000305A1" w:rsidP="000305A1">
      <w:pPr>
        <w:pStyle w:val="NoSpacing"/>
      </w:pPr>
      <w:r>
        <w:t xml:space="preserve">    </w:t>
      </w:r>
      <w:r w:rsidR="001B684B">
        <w:t>“</w:t>
      </w:r>
      <w:r>
        <w:t xml:space="preserve">Now that Notre Dame is restored, a golden glow is part of the new look. But </w:t>
      </w:r>
      <w:r w:rsidRPr="001B684B">
        <w:rPr>
          <w:b/>
          <w:bCs/>
        </w:rPr>
        <w:t>it is sign of Lucifer that the Golden Age is returning</w:t>
      </w:r>
      <w:r w:rsidR="001B684B">
        <w:t>”</w:t>
      </w:r>
      <w:r>
        <w:t xml:space="preserve"> – the age before Genesis 6 and at the time of </w:t>
      </w:r>
      <w:r w:rsidRPr="001B684B">
        <w:rPr>
          <w:b/>
          <w:bCs/>
        </w:rPr>
        <w:t>Genesis 6</w:t>
      </w:r>
      <w:r>
        <w:t xml:space="preserve">. </w:t>
      </w:r>
    </w:p>
    <w:p w14:paraId="1BB126C0" w14:textId="616D48D3" w:rsidR="000305A1" w:rsidRDefault="000305A1" w:rsidP="000305A1">
      <w:pPr>
        <w:pStyle w:val="NoSpacing"/>
      </w:pPr>
      <w:r>
        <w:t xml:space="preserve">    Steve: “</w:t>
      </w:r>
      <w:r w:rsidRPr="000305A1">
        <w:rPr>
          <w:b/>
          <w:bCs/>
        </w:rPr>
        <w:t>We’re at a point where events can go `hot</w:t>
      </w:r>
      <w:r>
        <w:t xml:space="preserve">.’” </w:t>
      </w:r>
      <w:r w:rsidR="001B684B">
        <w:t>“</w:t>
      </w:r>
      <w:r>
        <w:t xml:space="preserve">The US is giving Ukraine our most sophisticated weapons, going 250 miles into Russia to hit Moscow. Putin is not going to put up with this. If the drones are Russia, they are getting info for hits – in NATO nations like Ramstein in Germany, and all over the USA. All of Russia’s redlines have been crossed. Yes, things are going “hot.” He mentioned the </w:t>
      </w:r>
      <w:r w:rsidR="001B684B">
        <w:t xml:space="preserve">excellent </w:t>
      </w:r>
      <w:r>
        <w:t xml:space="preserve">article about America being the biggest terrorist nation in the world – excellent, by Leo Hohmann. </w:t>
      </w:r>
      <w:r w:rsidR="005A1EF7">
        <w:t xml:space="preserve">[More on that later] </w:t>
      </w:r>
    </w:p>
    <w:p w14:paraId="47A1F607" w14:textId="77777777" w:rsidR="001B684B" w:rsidRDefault="005A1EF7" w:rsidP="000305A1">
      <w:pPr>
        <w:pStyle w:val="NoSpacing"/>
      </w:pPr>
      <w:r>
        <w:t xml:space="preserve">     </w:t>
      </w:r>
      <w:r w:rsidR="000305A1">
        <w:t>Al Qaeda was America’s baby, as in ISIS</w:t>
      </w:r>
      <w:r w:rsidR="001B684B">
        <w:t xml:space="preserve"> and others.</w:t>
      </w:r>
      <w:r w:rsidR="000305A1">
        <w:t xml:space="preserve"> The 9</w:t>
      </w:r>
      <w:r w:rsidR="001B684B">
        <w:t>-11-2001</w:t>
      </w:r>
      <w:r w:rsidR="000305A1">
        <w:t xml:space="preserve"> </w:t>
      </w:r>
      <w:r w:rsidR="001B684B">
        <w:t xml:space="preserve">tragedy was planned and executed by the U.S. </w:t>
      </w:r>
      <w:r w:rsidR="000305A1">
        <w:t xml:space="preserve">CIA and </w:t>
      </w:r>
      <w:r w:rsidR="001B684B">
        <w:t xml:space="preserve">Israeli </w:t>
      </w:r>
      <w:r w:rsidR="000305A1">
        <w:t>Mossad</w:t>
      </w:r>
      <w:r w:rsidR="001B684B">
        <w:t xml:space="preserve"> – proven fact! </w:t>
      </w:r>
    </w:p>
    <w:p w14:paraId="0415D8AB" w14:textId="0FAB98B3" w:rsidR="000305A1" w:rsidRDefault="001B684B" w:rsidP="000305A1">
      <w:pPr>
        <w:pStyle w:val="NoSpacing"/>
      </w:pPr>
      <w:r>
        <w:t xml:space="preserve">     </w:t>
      </w:r>
      <w:r w:rsidR="000305A1">
        <w:t xml:space="preserve">99 billion dollars in weapons </w:t>
      </w:r>
      <w:r>
        <w:t xml:space="preserve">were purposely </w:t>
      </w:r>
      <w:r w:rsidR="000305A1">
        <w:t xml:space="preserve">left in Afghanistan </w:t>
      </w:r>
      <w:r>
        <w:t>by Biden in</w:t>
      </w:r>
      <w:r w:rsidR="000305A1">
        <w:t xml:space="preserve"> agreement with Afghanistan. </w:t>
      </w:r>
      <w:r>
        <w:t xml:space="preserve">The Taliban sold the weapons </w:t>
      </w:r>
      <w:r w:rsidR="000305A1">
        <w:t>on the black market to China primarily.</w:t>
      </w:r>
      <w:r>
        <w:t xml:space="preserve"> Now in Ukraine – billions of U.S. weapons sold on the black market.</w:t>
      </w:r>
      <w:r w:rsidR="000305A1">
        <w:t xml:space="preserve"> </w:t>
      </w:r>
    </w:p>
    <w:p w14:paraId="5525B7AA" w14:textId="1B13FE85" w:rsidR="000305A1" w:rsidRDefault="005A1EF7" w:rsidP="000305A1">
      <w:pPr>
        <w:pStyle w:val="NoSpacing"/>
      </w:pPr>
      <w:r>
        <w:t xml:space="preserve">     Steve </w:t>
      </w:r>
      <w:r w:rsidR="000305A1">
        <w:t xml:space="preserve">speaks of the </w:t>
      </w:r>
      <w:r>
        <w:t xml:space="preserve">targeted </w:t>
      </w:r>
      <w:r w:rsidR="000305A1">
        <w:t xml:space="preserve">killing </w:t>
      </w:r>
      <w:r>
        <w:t xml:space="preserve">by NATO </w:t>
      </w:r>
      <w:r w:rsidR="000305A1">
        <w:t xml:space="preserve">of the </w:t>
      </w:r>
      <w:r>
        <w:t>54-year-old</w:t>
      </w:r>
      <w:r w:rsidR="000305A1">
        <w:t xml:space="preserve"> general who was the head of Russia’s weapons of mass destruction – saying, </w:t>
      </w:r>
      <w:r>
        <w:t>“</w:t>
      </w:r>
      <w:r w:rsidR="000305A1">
        <w:t>the US can’t do this without retaliation.</w:t>
      </w:r>
      <w:r>
        <w:t>” It was a great tragedy. Yesterday was my son’s 54</w:t>
      </w:r>
      <w:r w:rsidRPr="005A1EF7">
        <w:rPr>
          <w:vertAlign w:val="superscript"/>
        </w:rPr>
        <w:t>th</w:t>
      </w:r>
      <w:r>
        <w:t xml:space="preserve"> birthday. This really hit home. Why the evil done to Russia for no reason, unprovoked?</w:t>
      </w:r>
      <w:r w:rsidR="001B684B">
        <w:t xml:space="preserve"> - </w:t>
      </w:r>
      <w:r>
        <w:t xml:space="preserve">To bring in the new world order under Lucifer and his bestial “understudy.” </w:t>
      </w:r>
    </w:p>
    <w:p w14:paraId="66CE5616" w14:textId="33172D97" w:rsidR="000305A1" w:rsidRDefault="005A1EF7" w:rsidP="000305A1">
      <w:pPr>
        <w:pStyle w:val="NoSpacing"/>
      </w:pPr>
      <w:r>
        <w:t xml:space="preserve">     </w:t>
      </w:r>
      <w:r w:rsidR="000305A1">
        <w:t xml:space="preserve">Now world news is broadcasting that Biden was senile from the day of his inauguration. OLD NEWS He was senile from the day of his inauguration with Obama as President, and he as Vice President. </w:t>
      </w:r>
    </w:p>
    <w:p w14:paraId="4F146A7C" w14:textId="4BF6FF75" w:rsidR="000305A1" w:rsidRDefault="005A1EF7" w:rsidP="000305A1">
      <w:pPr>
        <w:pStyle w:val="NoSpacing"/>
      </w:pPr>
      <w:r>
        <w:t xml:space="preserve">     Steve reports: “</w:t>
      </w:r>
      <w:r w:rsidR="000305A1">
        <w:t>Christians in Syria are being “mowed down,</w:t>
      </w:r>
      <w:r w:rsidR="001B684B">
        <w:t xml:space="preserve"> </w:t>
      </w:r>
      <w:r w:rsidR="000305A1">
        <w:t>slaughtered.</w:t>
      </w:r>
      <w:r w:rsidR="001B684B">
        <w:t>”</w:t>
      </w:r>
      <w:r>
        <w:t xml:space="preserve"> He goes on to say: “</w:t>
      </w:r>
      <w:r w:rsidR="000305A1">
        <w:t xml:space="preserve">Iran is powerful in the heavenly realm too – prince of Persia, </w:t>
      </w:r>
      <w:r w:rsidR="000305A1" w:rsidRPr="001B684B">
        <w:rPr>
          <w:b/>
          <w:bCs/>
        </w:rPr>
        <w:t>Daniel 10</w:t>
      </w:r>
      <w:r w:rsidR="000305A1">
        <w:t>.</w:t>
      </w:r>
      <w:r>
        <w:t xml:space="preserve"> U</w:t>
      </w:r>
      <w:r w:rsidR="000305A1">
        <w:t>ltimate reality</w:t>
      </w:r>
      <w:r w:rsidR="001B684B">
        <w:t>:</w:t>
      </w:r>
      <w:r w:rsidR="000305A1">
        <w:t xml:space="preserve"> drones</w:t>
      </w:r>
      <w:r w:rsidR="001B684B">
        <w:t xml:space="preserve"> are from</w:t>
      </w:r>
      <w:r w:rsidR="000305A1">
        <w:t xml:space="preserve"> multiple reality</w:t>
      </w:r>
      <w:r w:rsidR="001B684B">
        <w:t xml:space="preserve"> sources.</w:t>
      </w:r>
      <w:r>
        <w:t>”</w:t>
      </w:r>
    </w:p>
    <w:p w14:paraId="5D46014B" w14:textId="0422A011" w:rsidR="000305A1" w:rsidRPr="005A1EF7" w:rsidRDefault="005A1EF7" w:rsidP="000305A1">
      <w:pPr>
        <w:pStyle w:val="NoSpacing"/>
        <w:rPr>
          <w:b/>
          <w:bCs/>
        </w:rPr>
      </w:pPr>
      <w:r>
        <w:t xml:space="preserve">     “</w:t>
      </w:r>
      <w:r w:rsidRPr="005A1EF7">
        <w:rPr>
          <w:b/>
          <w:bCs/>
        </w:rPr>
        <w:t>We’re</w:t>
      </w:r>
      <w:r w:rsidR="000305A1" w:rsidRPr="005A1EF7">
        <w:rPr>
          <w:b/>
          <w:bCs/>
        </w:rPr>
        <w:t xml:space="preserve"> looking at supernatural orbs—fallen ones</w:t>
      </w:r>
      <w:r w:rsidRPr="005A1EF7">
        <w:rPr>
          <w:b/>
          <w:bCs/>
        </w:rPr>
        <w:t>, but also</w:t>
      </w:r>
      <w:r w:rsidR="000305A1" w:rsidRPr="005A1EF7">
        <w:rPr>
          <w:b/>
          <w:bCs/>
        </w:rPr>
        <w:t xml:space="preserve"> Russia. I was right</w:t>
      </w:r>
      <w:r>
        <w:rPr>
          <w:b/>
          <w:bCs/>
        </w:rPr>
        <w:t xml:space="preserve"> in assessing this</w:t>
      </w:r>
      <w:r w:rsidR="000305A1">
        <w:t xml:space="preserve">. </w:t>
      </w:r>
      <w:r w:rsidR="000305A1" w:rsidRPr="005A1EF7">
        <w:rPr>
          <w:b/>
          <w:bCs/>
        </w:rPr>
        <w:t>These two both are happening simultaneously.</w:t>
      </w:r>
    </w:p>
    <w:p w14:paraId="34E7A860" w14:textId="5DB2F7EE" w:rsidR="000305A1" w:rsidRDefault="005A1EF7" w:rsidP="000305A1">
      <w:pPr>
        <w:pStyle w:val="NoSpacing"/>
      </w:pPr>
      <w:r>
        <w:t>Steve: “</w:t>
      </w:r>
      <w:r w:rsidR="000305A1">
        <w:t>The gates have opened!</w:t>
      </w:r>
      <w:r>
        <w:t>” Yes</w:t>
      </w:r>
      <w:r w:rsidR="001B684B">
        <w:t>,</w:t>
      </w:r>
      <w:r>
        <w:t xml:space="preserve"> the portals to other dimensions opened and fallen angels and all sorts of mutates coming through. </w:t>
      </w:r>
      <w:r w:rsidR="000305A1">
        <w:t xml:space="preserve"> </w:t>
      </w:r>
    </w:p>
    <w:p w14:paraId="36332DB6" w14:textId="6E53BF38" w:rsidR="000305A1" w:rsidRDefault="001B684B" w:rsidP="000305A1">
      <w:pPr>
        <w:pStyle w:val="NoSpacing"/>
      </w:pPr>
      <w:r>
        <w:t xml:space="preserve">     </w:t>
      </w:r>
      <w:r w:rsidR="005A1EF7">
        <w:t xml:space="preserve">There are </w:t>
      </w:r>
      <w:r w:rsidR="000305A1">
        <w:t>No public shelters in the U.S</w:t>
      </w:r>
      <w:r w:rsidR="005A1EF7">
        <w:t>. There are shelters for now over 40 million in Russia and Russia keeps building more for their people.</w:t>
      </w:r>
      <w:r w:rsidR="000305A1">
        <w:t xml:space="preserve"> </w:t>
      </w:r>
    </w:p>
    <w:p w14:paraId="646D79DA" w14:textId="34603B0B" w:rsidR="000305A1" w:rsidRDefault="005A1EF7" w:rsidP="000305A1">
      <w:pPr>
        <w:pStyle w:val="NoSpacing"/>
        <w:rPr>
          <w:b/>
          <w:bCs/>
        </w:rPr>
      </w:pPr>
      <w:r>
        <w:t xml:space="preserve">     Steve </w:t>
      </w:r>
      <w:proofErr w:type="gramStart"/>
      <w:r>
        <w:t>sent to</w:t>
      </w:r>
      <w:proofErr w:type="gramEnd"/>
      <w:r>
        <w:t xml:space="preserve"> subscribers to QFiles the DUMBS list inside America -</w:t>
      </w:r>
      <w:r w:rsidR="000305A1">
        <w:t xml:space="preserve"> 120 underground military bases. </w:t>
      </w:r>
      <w:r>
        <w:t xml:space="preserve">[DUMBS: </w:t>
      </w:r>
      <w:r w:rsidRPr="001B684B">
        <w:rPr>
          <w:b/>
          <w:bCs/>
        </w:rPr>
        <w:t>Deep Underground Military Bases</w:t>
      </w:r>
      <w:r>
        <w:t xml:space="preserve">] There are deep underground </w:t>
      </w:r>
      <w:r>
        <w:rPr>
          <w:b/>
          <w:bCs/>
        </w:rPr>
        <w:t>s</w:t>
      </w:r>
      <w:r w:rsidR="000305A1" w:rsidRPr="008F76D2">
        <w:rPr>
          <w:b/>
          <w:bCs/>
        </w:rPr>
        <w:t>targates on native American reservations</w:t>
      </w:r>
      <w:r w:rsidR="001B684B">
        <w:rPr>
          <w:b/>
          <w:bCs/>
        </w:rPr>
        <w:t xml:space="preserve">, also under </w:t>
      </w:r>
      <w:r w:rsidR="000305A1" w:rsidRPr="008F76D2">
        <w:rPr>
          <w:b/>
          <w:bCs/>
        </w:rPr>
        <w:t>US military bases</w:t>
      </w:r>
      <w:r w:rsidR="001B684B">
        <w:rPr>
          <w:b/>
          <w:bCs/>
        </w:rPr>
        <w:t>,</w:t>
      </w:r>
      <w:r w:rsidR="000305A1" w:rsidRPr="008F76D2">
        <w:rPr>
          <w:b/>
          <w:bCs/>
        </w:rPr>
        <w:t xml:space="preserve"> underground </w:t>
      </w:r>
      <w:r w:rsidR="001B684B">
        <w:rPr>
          <w:b/>
          <w:bCs/>
        </w:rPr>
        <w:t xml:space="preserve">US </w:t>
      </w:r>
      <w:r w:rsidR="000305A1" w:rsidRPr="008F76D2">
        <w:rPr>
          <w:b/>
          <w:bCs/>
        </w:rPr>
        <w:t>cities – connected by maglev trains.</w:t>
      </w:r>
    </w:p>
    <w:p w14:paraId="2852C2D2" w14:textId="72817C1B" w:rsidR="000305A1" w:rsidRDefault="000305A1" w:rsidP="000305A1">
      <w:pPr>
        <w:pStyle w:val="NoSpacing"/>
      </w:pPr>
      <w:r>
        <w:rPr>
          <w:b/>
          <w:bCs/>
        </w:rPr>
        <w:t>“</w:t>
      </w:r>
      <w:r>
        <w:t>Almost all these bases are over 2 miles underground and have diameters ranging from 10 to 30 miles across.</w:t>
      </w:r>
      <w:r w:rsidR="001B684B">
        <w:t xml:space="preserve"> </w:t>
      </w:r>
      <w:r w:rsidR="005A1EF7">
        <w:t>The U.S. military</w:t>
      </w:r>
      <w:r>
        <w:t xml:space="preserve"> have been building these bases unceasingly day and night since the </w:t>
      </w:r>
      <w:r w:rsidR="001B684B">
        <w:t>19</w:t>
      </w:r>
      <w:r>
        <w:t>40s. They are connected by “magneto” trains that go as fast as 1,500 mph.</w:t>
      </w:r>
      <w:r w:rsidR="005A1EF7">
        <w:t>” … “</w:t>
      </w:r>
      <w:r w:rsidRPr="00914E44">
        <w:rPr>
          <w:b/>
          <w:bCs/>
        </w:rPr>
        <w:t xml:space="preserve">The U.S. government have spent in </w:t>
      </w:r>
      <w:proofErr w:type="gramStart"/>
      <w:r w:rsidRPr="00914E44">
        <w:rPr>
          <w:b/>
          <w:bCs/>
        </w:rPr>
        <w:t>access</w:t>
      </w:r>
      <w:proofErr w:type="gramEnd"/>
      <w:r w:rsidRPr="00914E44">
        <w:rPr>
          <w:b/>
          <w:bCs/>
        </w:rPr>
        <w:t xml:space="preserve"> of 12 trillion dollars on these projects over the last 40 years</w:t>
      </w:r>
      <w:r>
        <w:t xml:space="preserve">.” </w:t>
      </w:r>
    </w:p>
    <w:p w14:paraId="0BD9FEB4" w14:textId="4F2A2F37" w:rsidR="000305A1" w:rsidRDefault="00914E44" w:rsidP="000305A1">
      <w:pPr>
        <w:pStyle w:val="NoSpacing"/>
      </w:pPr>
      <w:r>
        <w:t xml:space="preserve">     </w:t>
      </w:r>
      <w:r w:rsidR="001B684B">
        <w:t>“</w:t>
      </w:r>
      <w:r w:rsidR="000305A1" w:rsidRPr="00914E44">
        <w:rPr>
          <w:b/>
          <w:bCs/>
        </w:rPr>
        <w:t>Denver airport goes down 8 levels</w:t>
      </w:r>
      <w:r w:rsidR="000305A1">
        <w:t xml:space="preserve"> with aliens underneath as with Los Alamos, Dulce Base, and Area 51 etc.</w:t>
      </w:r>
      <w:r>
        <w:t xml:space="preserve"> These are all i</w:t>
      </w:r>
      <w:r w:rsidR="000305A1">
        <w:t>llegal – unconstitutional – done over time. Almost all the intel and gov agencies are involved</w:t>
      </w:r>
      <w:r w:rsidR="001B684B">
        <w:t xml:space="preserve">, </w:t>
      </w:r>
      <w:proofErr w:type="gramStart"/>
      <w:r w:rsidR="001B684B">
        <w:t>i.e.</w:t>
      </w:r>
      <w:r w:rsidR="000305A1">
        <w:t>.</w:t>
      </w:r>
      <w:proofErr w:type="gramEnd"/>
      <w:r w:rsidR="000305A1">
        <w:t xml:space="preserve"> FEMA, DIA, CIA, DOD etc</w:t>
      </w:r>
      <w:r>
        <w:t xml:space="preserve">. </w:t>
      </w:r>
      <w:r w:rsidR="001B684B">
        <w:t>– about 15 agencies.</w:t>
      </w:r>
    </w:p>
    <w:p w14:paraId="1B7ACF95" w14:textId="544395FB" w:rsidR="000305A1" w:rsidRDefault="00914E44" w:rsidP="000305A1">
      <w:pPr>
        <w:pStyle w:val="NoSpacing"/>
      </w:pPr>
      <w:r>
        <w:t xml:space="preserve">     </w:t>
      </w:r>
      <w:r w:rsidR="000305A1">
        <w:t xml:space="preserve">Denver International </w:t>
      </w:r>
      <w:r>
        <w:t xml:space="preserve">Airport: </w:t>
      </w:r>
      <w:r w:rsidR="000B4DF4">
        <w:t>“</w:t>
      </w:r>
      <w:r>
        <w:t>The un</w:t>
      </w:r>
      <w:r w:rsidR="000305A1">
        <w:t xml:space="preserve">derground </w:t>
      </w:r>
      <w:r>
        <w:t>tunnels are</w:t>
      </w:r>
      <w:r w:rsidR="000305A1">
        <w:t xml:space="preserve"> massive</w:t>
      </w:r>
      <w:r w:rsidR="000B4DF4">
        <w:t>. Denver will be</w:t>
      </w:r>
      <w:r w:rsidR="000305A1">
        <w:t xml:space="preserve"> the provisional capital when DC is wiped off the map. All alphabet agencies have their presence there</w:t>
      </w:r>
      <w:r w:rsidR="000B4DF4">
        <w:t xml:space="preserve"> -</w:t>
      </w:r>
      <w:r w:rsidR="000305A1">
        <w:t xml:space="preserve"> </w:t>
      </w:r>
      <w:r w:rsidR="000305A1" w:rsidRPr="00914E44">
        <w:rPr>
          <w:b/>
          <w:bCs/>
          <w:color w:val="C00000"/>
        </w:rPr>
        <w:t>All the drones are related to these places</w:t>
      </w:r>
      <w:r w:rsidR="000305A1">
        <w:t>.</w:t>
      </w:r>
      <w:r w:rsidR="000B4DF4">
        <w:t>”</w:t>
      </w:r>
    </w:p>
    <w:p w14:paraId="49308DB3" w14:textId="0E52E028" w:rsidR="000305A1" w:rsidRPr="00914E44" w:rsidRDefault="00914E44" w:rsidP="000305A1">
      <w:pPr>
        <w:pStyle w:val="NoSpacing"/>
        <w:rPr>
          <w:b/>
          <w:bCs/>
        </w:rPr>
      </w:pPr>
      <w:r>
        <w:t xml:space="preserve">     </w:t>
      </w:r>
      <w:r w:rsidR="000305A1" w:rsidRPr="00914E44">
        <w:rPr>
          <w:b/>
          <w:bCs/>
        </w:rPr>
        <w:t xml:space="preserve">Russia has listed </w:t>
      </w:r>
      <w:r w:rsidRPr="00914E44">
        <w:rPr>
          <w:b/>
          <w:bCs/>
        </w:rPr>
        <w:t xml:space="preserve">for the Pentagon </w:t>
      </w:r>
      <w:r w:rsidR="000305A1" w:rsidRPr="00914E44">
        <w:rPr>
          <w:b/>
          <w:bCs/>
        </w:rPr>
        <w:t>where they will hit</w:t>
      </w:r>
      <w:r w:rsidRPr="00914E44">
        <w:rPr>
          <w:b/>
          <w:bCs/>
        </w:rPr>
        <w:t xml:space="preserve"> with nukes</w:t>
      </w:r>
      <w:r w:rsidR="000305A1" w:rsidRPr="00914E44">
        <w:rPr>
          <w:b/>
          <w:bCs/>
        </w:rPr>
        <w:t>.</w:t>
      </w:r>
      <w:r w:rsidR="000B4DF4">
        <w:rPr>
          <w:b/>
          <w:bCs/>
        </w:rPr>
        <w:t xml:space="preserve"> Most</w:t>
      </w:r>
      <w:r w:rsidRPr="00914E44">
        <w:rPr>
          <w:b/>
          <w:bCs/>
        </w:rPr>
        <w:t xml:space="preserve">   </w:t>
      </w:r>
      <w:r w:rsidR="000305A1" w:rsidRPr="00914E44">
        <w:rPr>
          <w:b/>
          <w:bCs/>
        </w:rPr>
        <w:t>of what is flying around are alien crafts – having come through star gates.</w:t>
      </w:r>
    </w:p>
    <w:p w14:paraId="0A7CF64D" w14:textId="77777777" w:rsidR="00914E44" w:rsidRDefault="00914E44" w:rsidP="000305A1">
      <w:pPr>
        <w:pStyle w:val="NoSpacing"/>
      </w:pPr>
      <w:r>
        <w:t xml:space="preserve">     </w:t>
      </w:r>
      <w:r w:rsidR="000305A1">
        <w:t xml:space="preserve">According to </w:t>
      </w:r>
      <w:r w:rsidR="000305A1" w:rsidRPr="000B4DF4">
        <w:rPr>
          <w:b/>
          <w:bCs/>
        </w:rPr>
        <w:t>Isaiah 13</w:t>
      </w:r>
      <w:r w:rsidR="000305A1">
        <w:t xml:space="preserve">, no flesh will be left alive in America … what the nukes don’t kill, the Chinese slaughterers, Iranian, etc. will finish off the rest. </w:t>
      </w:r>
    </w:p>
    <w:p w14:paraId="125E7AFB" w14:textId="76C7971C" w:rsidR="000305A1" w:rsidRDefault="00914E44" w:rsidP="000305A1">
      <w:pPr>
        <w:pStyle w:val="NoSpacing"/>
        <w:rPr>
          <w:b/>
          <w:bCs/>
        </w:rPr>
      </w:pPr>
      <w:r>
        <w:t xml:space="preserve">     </w:t>
      </w:r>
      <w:r w:rsidR="000305A1">
        <w:t>“</w:t>
      </w:r>
      <w:r w:rsidR="000305A1" w:rsidRPr="000B4DF4">
        <w:rPr>
          <w:b/>
          <w:bCs/>
        </w:rPr>
        <w:t>Persecution is kicking into high gear</w:t>
      </w:r>
      <w:r w:rsidR="000305A1">
        <w:t>,” he said.</w:t>
      </w:r>
      <w:r>
        <w:t xml:space="preserve"> </w:t>
      </w:r>
      <w:r w:rsidR="000305A1" w:rsidRPr="00686FEC">
        <w:rPr>
          <w:b/>
          <w:bCs/>
        </w:rPr>
        <w:t xml:space="preserve">Christians </w:t>
      </w:r>
      <w:r w:rsidR="000B4DF4">
        <w:rPr>
          <w:b/>
          <w:bCs/>
        </w:rPr>
        <w:t xml:space="preserve">are </w:t>
      </w:r>
      <w:r w:rsidR="000305A1" w:rsidRPr="00686FEC">
        <w:rPr>
          <w:b/>
          <w:bCs/>
        </w:rPr>
        <w:t>being beheaded in Syria. Steve saw a video of this on a beach in Syria.</w:t>
      </w:r>
    </w:p>
    <w:p w14:paraId="4DA09B2A" w14:textId="441727C3" w:rsidR="000305A1" w:rsidRPr="00541377" w:rsidRDefault="00914E44" w:rsidP="000305A1">
      <w:pPr>
        <w:pStyle w:val="NoSpacing"/>
        <w:rPr>
          <w:b/>
          <w:bCs/>
        </w:rPr>
      </w:pPr>
      <w:r>
        <w:t xml:space="preserve">     </w:t>
      </w:r>
      <w:r w:rsidR="000305A1">
        <w:t xml:space="preserve">Steve SAID: </w:t>
      </w:r>
      <w:r>
        <w:t>Regarding the stocking of FEMA camps all over the U.S.: “</w:t>
      </w:r>
      <w:r w:rsidR="000305A1" w:rsidRPr="00541377">
        <w:rPr>
          <w:b/>
          <w:bCs/>
        </w:rPr>
        <w:t>A 4-star active-duty US military general specialist saw the crate fall from a cargo ship being unloaded in TEXAS and saw it break open and saw the guillotines falling out.</w:t>
      </w:r>
      <w:r>
        <w:rPr>
          <w:b/>
          <w:bCs/>
        </w:rPr>
        <w:t>”</w:t>
      </w:r>
      <w:r w:rsidR="000305A1" w:rsidRPr="00541377">
        <w:rPr>
          <w:b/>
          <w:bCs/>
        </w:rPr>
        <w:t xml:space="preserve"> </w:t>
      </w:r>
    </w:p>
    <w:p w14:paraId="1EB93C43" w14:textId="77777777" w:rsidR="0006721B" w:rsidRDefault="00914E44" w:rsidP="000305A1">
      <w:pPr>
        <w:pStyle w:val="NoSpacing"/>
      </w:pPr>
      <w:r>
        <w:rPr>
          <w:b/>
          <w:bCs/>
        </w:rPr>
        <w:t xml:space="preserve">     </w:t>
      </w:r>
      <w:r w:rsidR="000305A1">
        <w:t>Steve: “I know we’re up against the clock.</w:t>
      </w:r>
      <w:r>
        <w:t xml:space="preserve"> </w:t>
      </w:r>
      <w:r w:rsidR="000305A1">
        <w:t>The US is playing with your life</w:t>
      </w:r>
      <w:r>
        <w:t>.</w:t>
      </w:r>
      <w:r w:rsidR="000305A1">
        <w:t>”</w:t>
      </w:r>
      <w:r>
        <w:t xml:space="preserve"> </w:t>
      </w:r>
      <w:r w:rsidR="000305A1">
        <w:t>In the meantime, the fallen ones are amassing. Both are involved with the drones as I surmised about a week ago</w:t>
      </w:r>
      <w:r>
        <w:t xml:space="preserve">, Russia and alien forces of fallen beings. </w:t>
      </w:r>
    </w:p>
    <w:p w14:paraId="21105B8F" w14:textId="643B457C" w:rsidR="000305A1" w:rsidRDefault="0006721B" w:rsidP="000305A1">
      <w:pPr>
        <w:pStyle w:val="NoSpacing"/>
      </w:pPr>
      <w:r>
        <w:t xml:space="preserve">     </w:t>
      </w:r>
      <w:r w:rsidR="00914E44">
        <w:t xml:space="preserve">Some </w:t>
      </w:r>
      <w:r>
        <w:t xml:space="preserve">of the fallen ones </w:t>
      </w:r>
      <w:r w:rsidR="00914E44">
        <w:t xml:space="preserve">have been inside </w:t>
      </w:r>
      <w:r w:rsidR="000B4DF4">
        <w:t>the earth’s</w:t>
      </w:r>
      <w:r w:rsidR="00914E44">
        <w:t xml:space="preserve"> airspace for a long time, some are new. The gates are open literally, technologically – in every way, and everything that is not of Yahuwah and Yahushua is coming through. </w:t>
      </w:r>
    </w:p>
    <w:p w14:paraId="30FB1D3A" w14:textId="4BB7FA34" w:rsidR="0006721B" w:rsidRDefault="0006721B" w:rsidP="000305A1">
      <w:pPr>
        <w:pStyle w:val="NoSpacing"/>
      </w:pPr>
      <w:r>
        <w:t xml:space="preserve">     </w:t>
      </w:r>
      <w:r w:rsidR="000305A1">
        <w:t xml:space="preserve">Russia has </w:t>
      </w:r>
      <w:r>
        <w:t>desperately over and over</w:t>
      </w:r>
      <w:r w:rsidR="000305A1">
        <w:t xml:space="preserve"> tried to make peace</w:t>
      </w:r>
      <w:r>
        <w:t xml:space="preserve"> with Ukraine, America and NATO</w:t>
      </w:r>
      <w:r w:rsidR="000305A1">
        <w:t>.</w:t>
      </w:r>
      <w:r>
        <w:t xml:space="preserve"> </w:t>
      </w:r>
      <w:r w:rsidR="000B4DF4">
        <w:t>But</w:t>
      </w:r>
      <w:r>
        <w:t xml:space="preserve"> the U.S. and NATO don’t want peace – they want to destroy the nations and all human life who would oppose them, to bring the anti-messiah to power. </w:t>
      </w:r>
      <w:r w:rsidR="000305A1">
        <w:t xml:space="preserve"> </w:t>
      </w:r>
      <w:r>
        <w:t xml:space="preserve">Russia has been, is being, </w:t>
      </w:r>
      <w:r w:rsidR="000305A1">
        <w:t xml:space="preserve">forced into WWIII by being provoked, all requests denied, all pleas for peace denied – thus Russia </w:t>
      </w:r>
      <w:proofErr w:type="gramStart"/>
      <w:r w:rsidR="000305A1">
        <w:t>has to</w:t>
      </w:r>
      <w:proofErr w:type="gramEnd"/>
      <w:r w:rsidR="000305A1">
        <w:t xml:space="preserve"> kick back or be overrun. </w:t>
      </w:r>
    </w:p>
    <w:p w14:paraId="0B953898" w14:textId="2393B761" w:rsidR="000305A1" w:rsidRDefault="0006721B" w:rsidP="000305A1">
      <w:pPr>
        <w:pStyle w:val="NoSpacing"/>
      </w:pPr>
      <w:r>
        <w:t xml:space="preserve">     </w:t>
      </w:r>
      <w:r w:rsidR="000305A1">
        <w:t>US/NATO using Ukraine as a launch pad – firing rockets into Moscow. People in bomb shelters. It’s tragic what the US and NATO is doing, but they are under orders from Lucifer and the fallen angels – and they obey them.</w:t>
      </w:r>
    </w:p>
    <w:p w14:paraId="76A8E92C" w14:textId="7A9AC6EC" w:rsidR="000305A1" w:rsidRDefault="0006721B" w:rsidP="000305A1">
      <w:pPr>
        <w:pStyle w:val="NoSpacing"/>
      </w:pPr>
      <w:r>
        <w:t xml:space="preserve">     </w:t>
      </w:r>
      <w:r w:rsidR="000305A1">
        <w:t xml:space="preserve">Giants, Nephilim, hybrids, mutates, every evil thing from </w:t>
      </w:r>
      <w:r w:rsidR="000305A1" w:rsidRPr="00260A4C">
        <w:rPr>
          <w:b/>
          <w:bCs/>
        </w:rPr>
        <w:t>Genesis 6</w:t>
      </w:r>
      <w:r w:rsidR="000305A1">
        <w:t xml:space="preserve"> is guarded and kept underground by the U.S. military, under the Pentagon, under bases, some of them 6-8 levels deep. America </w:t>
      </w:r>
      <w:r w:rsidR="000B4DF4">
        <w:t xml:space="preserve">is </w:t>
      </w:r>
      <w:r w:rsidR="000305A1">
        <w:t>supporting and helping a city under the great Pyramids of Egypt</w:t>
      </w:r>
      <w:r w:rsidR="000B4DF4">
        <w:t>. It is</w:t>
      </w:r>
      <w:r w:rsidR="000305A1">
        <w:t xml:space="preserve"> 100 miles square</w:t>
      </w:r>
      <w:r w:rsidR="000B4DF4">
        <w:t>, and inhabited by</w:t>
      </w:r>
      <w:r w:rsidR="000305A1">
        <w:t xml:space="preserve"> giants</w:t>
      </w:r>
      <w:r w:rsidR="000B4DF4">
        <w:t xml:space="preserve">, </w:t>
      </w:r>
      <w:r w:rsidR="000305A1">
        <w:t>and America’s military aiding them</w:t>
      </w:r>
      <w:r w:rsidR="000B4DF4">
        <w:t xml:space="preserve">, bringing them “gifts,” as in children to eat. Yes, that’s true! In Genesis 6, the people, in general, had become cannibals. </w:t>
      </w:r>
      <w:r w:rsidR="00260A4C">
        <w:t xml:space="preserve">Listen to the two podcasts in my podcasting of Genesis 6, under “Audio Teachings” on the </w:t>
      </w:r>
      <w:proofErr w:type="spellStart"/>
      <w:r w:rsidR="00260A4C">
        <w:t>mainpage</w:t>
      </w:r>
      <w:proofErr w:type="spellEnd"/>
      <w:r w:rsidR="00260A4C">
        <w:t xml:space="preserve">. </w:t>
      </w:r>
    </w:p>
    <w:p w14:paraId="10F98ED4" w14:textId="5C2F157A" w:rsidR="000305A1" w:rsidRDefault="0006721B" w:rsidP="000305A1">
      <w:pPr>
        <w:pStyle w:val="NoSpacing"/>
      </w:pPr>
      <w:r>
        <w:t xml:space="preserve">     </w:t>
      </w:r>
      <w:r w:rsidR="000305A1">
        <w:t>The Bible says that when the righteous rule the people rejoice – there is peace.</w:t>
      </w:r>
    </w:p>
    <w:p w14:paraId="50E921E6" w14:textId="77777777" w:rsidR="000305A1" w:rsidRDefault="000305A1" w:rsidP="000305A1">
      <w:pPr>
        <w:pStyle w:val="NoSpacing"/>
      </w:pPr>
      <w:r>
        <w:t>But, when the wicked rule, the righteous mourn. That’s what is going on now – the wicked are ruling, and have been, and a death pall hangs over the nation. The nation is sinking, and the humans are sinking with it. Those with Yahuwah’s nature, ways, and thinking, are a tiny remnant.</w:t>
      </w:r>
    </w:p>
    <w:p w14:paraId="43C3157C" w14:textId="584839D2" w:rsidR="000305A1" w:rsidRDefault="0006721B" w:rsidP="000305A1">
      <w:pPr>
        <w:pStyle w:val="NoSpacing"/>
      </w:pPr>
      <w:r>
        <w:t xml:space="preserve">     </w:t>
      </w:r>
      <w:r w:rsidR="000305A1">
        <w:t xml:space="preserve">I wondered about the Marines. Steve said it was the only branch of the military that resisted the </w:t>
      </w:r>
      <w:r>
        <w:t>“</w:t>
      </w:r>
      <w:r w:rsidR="000305A1">
        <w:t>woke movement</w:t>
      </w:r>
      <w:r>
        <w:t>”</w:t>
      </w:r>
      <w:r w:rsidR="000305A1">
        <w:t xml:space="preserve"> and has stood for its high class of warriors.</w:t>
      </w:r>
      <w:r w:rsidR="000B4DF4">
        <w:t xml:space="preserve"> </w:t>
      </w:r>
      <w:r w:rsidR="000B4DF4" w:rsidRPr="000B4DF4">
        <w:rPr>
          <w:b/>
          <w:bCs/>
        </w:rPr>
        <w:t>Jeremiah 50-51</w:t>
      </w:r>
      <w:r w:rsidR="000B4DF4">
        <w:t xml:space="preserve"> describes the U.S. military now – the men “are as women…”</w:t>
      </w:r>
      <w:r w:rsidR="000305A1">
        <w:t xml:space="preserve"> </w:t>
      </w:r>
    </w:p>
    <w:p w14:paraId="466332D4" w14:textId="339729C0" w:rsidR="000305A1" w:rsidRDefault="0006721B" w:rsidP="000305A1">
      <w:pPr>
        <w:pStyle w:val="NoSpacing"/>
      </w:pPr>
      <w:r>
        <w:t xml:space="preserve">     </w:t>
      </w:r>
      <w:r w:rsidRPr="000B4DF4">
        <w:rPr>
          <w:b/>
          <w:bCs/>
        </w:rPr>
        <w:t xml:space="preserve">Steve and Doug went on to talk about the food supply of America being taken into these DUMBS </w:t>
      </w:r>
      <w:r w:rsidR="000B4DF4">
        <w:rPr>
          <w:b/>
          <w:bCs/>
        </w:rPr>
        <w:t xml:space="preserve">and underground cities </w:t>
      </w:r>
      <w:r w:rsidRPr="000B4DF4">
        <w:rPr>
          <w:b/>
          <w:bCs/>
        </w:rPr>
        <w:t>for storage and use</w:t>
      </w:r>
      <w:r>
        <w:t>.</w:t>
      </w:r>
      <w:r w:rsidR="00616F0D">
        <w:t xml:space="preserve"> </w:t>
      </w:r>
      <w:r w:rsidR="000305A1">
        <w:t xml:space="preserve">Steve said FEMA is planning on starving at least </w:t>
      </w:r>
      <w:r w:rsidR="000305A1" w:rsidRPr="000B4DF4">
        <w:rPr>
          <w:b/>
          <w:bCs/>
        </w:rPr>
        <w:t>150 million Americans</w:t>
      </w:r>
      <w:r w:rsidR="000305A1">
        <w:t xml:space="preserve">, with their camps, and/or not feeding the ones in disaster zones – like NC. Their goal is the murder of millions of </w:t>
      </w:r>
      <w:r w:rsidR="009263F5">
        <w:t>A</w:t>
      </w:r>
      <w:r w:rsidR="000305A1">
        <w:t>mericans in their camps. It’s Auschwitz USA.</w:t>
      </w:r>
    </w:p>
    <w:p w14:paraId="1C7D393E" w14:textId="597A1066" w:rsidR="0006721B" w:rsidRPr="000B4DF4" w:rsidRDefault="0006721B" w:rsidP="0006721B">
      <w:pPr>
        <w:pStyle w:val="NoSpacing"/>
      </w:pPr>
      <w:r>
        <w:t xml:space="preserve">The gates have opened!!! </w:t>
      </w:r>
      <w:r w:rsidR="000B4DF4">
        <w:t>And the U.S. has provided NO</w:t>
      </w:r>
      <w:r>
        <w:t xml:space="preserve"> public shelters</w:t>
      </w:r>
      <w:r w:rsidR="000B4DF4">
        <w:t xml:space="preserve">. </w:t>
      </w:r>
      <w:r>
        <w:t xml:space="preserve">DUMBS base list … 120 underground military bases. </w:t>
      </w:r>
      <w:r w:rsidRPr="008F76D2">
        <w:rPr>
          <w:b/>
          <w:bCs/>
        </w:rPr>
        <w:t>Stargates on native American reservations – including USA military bases – underground cities – connected by maglev trains.</w:t>
      </w:r>
      <w:r w:rsidR="000B4DF4">
        <w:rPr>
          <w:b/>
          <w:bCs/>
        </w:rPr>
        <w:t xml:space="preserve"> </w:t>
      </w:r>
      <w:proofErr w:type="gramStart"/>
      <w:r w:rsidR="000B4DF4">
        <w:t>Total destruction</w:t>
      </w:r>
      <w:proofErr w:type="gramEnd"/>
      <w:r w:rsidR="000B4DF4">
        <w:t xml:space="preserve"> is planned the Bible says.</w:t>
      </w:r>
    </w:p>
    <w:p w14:paraId="2C5BF4EA" w14:textId="2ED3483C" w:rsidR="0006721B" w:rsidRDefault="0006721B" w:rsidP="0006721B">
      <w:pPr>
        <w:pStyle w:val="NoSpacing"/>
      </w:pPr>
      <w:r>
        <w:rPr>
          <w:b/>
          <w:bCs/>
        </w:rPr>
        <w:t>“</w:t>
      </w:r>
      <w:r w:rsidRPr="000B4DF4">
        <w:rPr>
          <w:b/>
          <w:bCs/>
        </w:rPr>
        <w:t xml:space="preserve">Almost </w:t>
      </w:r>
      <w:proofErr w:type="gramStart"/>
      <w:r w:rsidRPr="000B4DF4">
        <w:rPr>
          <w:b/>
          <w:bCs/>
        </w:rPr>
        <w:t>all of</w:t>
      </w:r>
      <w:proofErr w:type="gramEnd"/>
      <w:r w:rsidRPr="000B4DF4">
        <w:rPr>
          <w:b/>
          <w:bCs/>
        </w:rPr>
        <w:t xml:space="preserve"> these bases are over 2 miles underground and have diameters ranging from 10 to 30 miles across</w:t>
      </w:r>
      <w:r>
        <w:t>.</w:t>
      </w:r>
      <w:r w:rsidR="000B4DF4">
        <w:t xml:space="preserve"> </w:t>
      </w:r>
      <w:r>
        <w:t>They have been building these bases unceasingly day and night since the 40s. They are connected by “magneto” trains that go as fast as 1,500 mph.”</w:t>
      </w:r>
      <w:r w:rsidR="000B4DF4">
        <w:t xml:space="preserve"> </w:t>
      </w:r>
      <w:r>
        <w:t>“</w:t>
      </w:r>
      <w:r w:rsidRPr="000B4DF4">
        <w:rPr>
          <w:b/>
          <w:bCs/>
        </w:rPr>
        <w:t xml:space="preserve">The U.S. government have spent, in </w:t>
      </w:r>
      <w:proofErr w:type="gramStart"/>
      <w:r w:rsidRPr="000B4DF4">
        <w:rPr>
          <w:b/>
          <w:bCs/>
        </w:rPr>
        <w:t>access</w:t>
      </w:r>
      <w:proofErr w:type="gramEnd"/>
      <w:r w:rsidRPr="000B4DF4">
        <w:rPr>
          <w:b/>
          <w:bCs/>
        </w:rPr>
        <w:t xml:space="preserve"> of 12 trillion dollars on these projects over the last 40 years</w:t>
      </w:r>
      <w:r>
        <w:t xml:space="preserve">.” </w:t>
      </w:r>
    </w:p>
    <w:p w14:paraId="173B23AF" w14:textId="27E81D43" w:rsidR="0006721B" w:rsidRDefault="0006721B" w:rsidP="0006721B">
      <w:pPr>
        <w:pStyle w:val="NoSpacing"/>
      </w:pPr>
      <w:r>
        <w:t xml:space="preserve">Denver airport goes down 8 levels with </w:t>
      </w:r>
      <w:proofErr w:type="gramStart"/>
      <w:r>
        <w:t>aliens</w:t>
      </w:r>
      <w:proofErr w:type="gramEnd"/>
      <w:r>
        <w:t xml:space="preserve"> underneath</w:t>
      </w:r>
      <w:r w:rsidR="000B4DF4">
        <w:t>,</w:t>
      </w:r>
      <w:r>
        <w:t xml:space="preserve"> as with Los Alamos, Dulce Base, and Area</w:t>
      </w:r>
      <w:r w:rsidR="000B4DF4">
        <w:t xml:space="preserve"> 51, Wright Patterson, </w:t>
      </w:r>
      <w:r>
        <w:t>etc.</w:t>
      </w:r>
      <w:r w:rsidR="000B4DF4">
        <w:t xml:space="preserve"> </w:t>
      </w:r>
      <w:r>
        <w:t>Illegal – unconstitutional – done over time. Almost all the intel and gov agencies are involved. “All alphabet agencies have their presence there,” he said.</w:t>
      </w:r>
      <w:r w:rsidR="00260A4C">
        <w:t xml:space="preserve"> </w:t>
      </w:r>
      <w:r>
        <w:t>All the drones are related to these places.</w:t>
      </w:r>
    </w:p>
    <w:p w14:paraId="2BE4098D" w14:textId="1C4163B1" w:rsidR="0006721B" w:rsidRPr="00541377" w:rsidRDefault="00260A4C" w:rsidP="0006721B">
      <w:pPr>
        <w:pStyle w:val="NoSpacing"/>
        <w:rPr>
          <w:b/>
          <w:bCs/>
        </w:rPr>
      </w:pPr>
      <w:r>
        <w:rPr>
          <w:b/>
          <w:bCs/>
        </w:rPr>
        <w:t xml:space="preserve">     </w:t>
      </w:r>
      <w:r w:rsidR="0006721B" w:rsidRPr="00686FEC">
        <w:rPr>
          <w:b/>
          <w:bCs/>
        </w:rPr>
        <w:t>Christians being beheaded in Syria. Steve saw a video of this on a beach in Syria.</w:t>
      </w:r>
      <w:r w:rsidR="00394CAC">
        <w:rPr>
          <w:b/>
          <w:bCs/>
        </w:rPr>
        <w:t xml:space="preserve"> </w:t>
      </w:r>
      <w:r w:rsidR="0006721B">
        <w:t xml:space="preserve">Steve SAID: </w:t>
      </w:r>
      <w:r w:rsidR="0006721B" w:rsidRPr="00541377">
        <w:rPr>
          <w:b/>
          <w:bCs/>
        </w:rPr>
        <w:t xml:space="preserve">A 4-star active-duty US military general specialist saw the crate fall from a cargo ship being unloaded in TEXAS and saw it break open and saw the guillotines falling out. </w:t>
      </w:r>
    </w:p>
    <w:p w14:paraId="041D50E0" w14:textId="77777777" w:rsidR="0006721B" w:rsidRDefault="0006721B" w:rsidP="0006721B">
      <w:pPr>
        <w:pStyle w:val="NoSpacing"/>
      </w:pPr>
      <w:r>
        <w:t>Steve: “I know we’re up against the clock.”</w:t>
      </w:r>
    </w:p>
    <w:p w14:paraId="73B44F14" w14:textId="77777777" w:rsidR="0006721B" w:rsidRDefault="0006721B" w:rsidP="0006721B">
      <w:pPr>
        <w:pStyle w:val="NoSpacing"/>
      </w:pPr>
      <w:r>
        <w:t xml:space="preserve">Yes, I feel it very strongly! And most everyone is in slow motion – putting things off many years – even up to 50 years to do with the Essene’s Jubilee year 2025. </w:t>
      </w:r>
    </w:p>
    <w:p w14:paraId="674AAAD3" w14:textId="77777777" w:rsidR="0006721B" w:rsidRDefault="0006721B" w:rsidP="0006721B">
      <w:pPr>
        <w:pStyle w:val="NoSpacing"/>
      </w:pPr>
      <w:r>
        <w:t xml:space="preserve">It’s all </w:t>
      </w:r>
      <w:proofErr w:type="gramStart"/>
      <w:r>
        <w:t>plans for the future</w:t>
      </w:r>
      <w:proofErr w:type="gramEnd"/>
      <w:r>
        <w:t>, nothing’s going to change attitudes – and ignorance to the max – willful ignorance.</w:t>
      </w:r>
    </w:p>
    <w:p w14:paraId="75D39766" w14:textId="0BF97497" w:rsidR="0006721B" w:rsidRDefault="00260A4C" w:rsidP="0006721B">
      <w:pPr>
        <w:pStyle w:val="NoSpacing"/>
      </w:pPr>
      <w:r>
        <w:t xml:space="preserve">     </w:t>
      </w:r>
      <w:r w:rsidR="0006721B">
        <w:t xml:space="preserve">I wondered about the Marines. Steve said it was the only branch of the military that resisted the woke movement and has stood for its high class of warriors. </w:t>
      </w:r>
    </w:p>
    <w:p w14:paraId="05A2D73D" w14:textId="18D29E31" w:rsidR="0006721B" w:rsidRDefault="00260A4C" w:rsidP="0006721B">
      <w:pPr>
        <w:pStyle w:val="NoSpacing"/>
      </w:pPr>
      <w:r>
        <w:t xml:space="preserve">     </w:t>
      </w:r>
      <w:r w:rsidR="0006721B">
        <w:t>Steve said FEMA is planning on starving at least 150 million Americans, with their camps, and/or not feeding the ones in disaster zones – like NC. Their goal is the murder of millions of americans in their camps. It’s Auschwitz USA.</w:t>
      </w:r>
    </w:p>
    <w:p w14:paraId="3CCDFD52" w14:textId="09A619FE" w:rsidR="0006721B" w:rsidRDefault="00260A4C" w:rsidP="0006721B">
      <w:pPr>
        <w:pStyle w:val="NoSpacing"/>
      </w:pPr>
      <w:r>
        <w:t xml:space="preserve">     </w:t>
      </w:r>
      <w:r w:rsidR="0006721B">
        <w:t xml:space="preserve">“President Putin loves the Russian people more than President Biden hates the American people,” which is saying a lot. The Russian government makes laws to benefit the people. Biden and those like him make laws to harm the people. </w:t>
      </w:r>
    </w:p>
    <w:p w14:paraId="6D2C0E78" w14:textId="071A7E63" w:rsidR="0006721B" w:rsidRDefault="00260A4C" w:rsidP="0006721B">
      <w:pPr>
        <w:pStyle w:val="NoSpacing"/>
      </w:pPr>
      <w:r>
        <w:t xml:space="preserve">     </w:t>
      </w:r>
      <w:r w:rsidR="0006721B">
        <w:t>Military Defense Authorization Act is what is allowing for the confiscation of food.</w:t>
      </w:r>
      <w:r>
        <w:t xml:space="preserve"> </w:t>
      </w:r>
      <w:r w:rsidR="0006721B">
        <w:t>The recalls are getting worse and more-fine-tuned, like salt and pepper, butter. peanut butter, certain spices.</w:t>
      </w:r>
    </w:p>
    <w:p w14:paraId="18EAA7EE" w14:textId="568560E2" w:rsidR="0006721B" w:rsidRDefault="00260A4C" w:rsidP="0006721B">
      <w:pPr>
        <w:pStyle w:val="NoSpacing"/>
        <w:rPr>
          <w:b/>
          <w:bCs/>
        </w:rPr>
      </w:pPr>
      <w:r>
        <w:rPr>
          <w:b/>
          <w:bCs/>
        </w:rPr>
        <w:t xml:space="preserve">     </w:t>
      </w:r>
      <w:r w:rsidR="0006721B" w:rsidRPr="00C31E0D">
        <w:rPr>
          <w:b/>
          <w:bCs/>
        </w:rPr>
        <w:t xml:space="preserve">So far 100 million pounds of food </w:t>
      </w:r>
      <w:proofErr w:type="gramStart"/>
      <w:r w:rsidR="0006721B" w:rsidRPr="00C31E0D">
        <w:rPr>
          <w:b/>
          <w:bCs/>
        </w:rPr>
        <w:t>confiscated</w:t>
      </w:r>
      <w:proofErr w:type="gramEnd"/>
      <w:r w:rsidR="0006721B">
        <w:rPr>
          <w:b/>
          <w:bCs/>
        </w:rPr>
        <w:t xml:space="preserve"> and no proof at all that there is anything wrong with the food. It is all lying supposition to justify taking good food underground. </w:t>
      </w:r>
      <w:r>
        <w:rPr>
          <w:b/>
          <w:bCs/>
        </w:rPr>
        <w:t xml:space="preserve">     </w:t>
      </w:r>
      <w:r w:rsidR="0006721B">
        <w:rPr>
          <w:b/>
          <w:bCs/>
        </w:rPr>
        <w:t xml:space="preserve">37 million people buy groceries at </w:t>
      </w:r>
      <w:proofErr w:type="gramStart"/>
      <w:r w:rsidR="0006721B">
        <w:rPr>
          <w:b/>
          <w:bCs/>
        </w:rPr>
        <w:t>a Walmart</w:t>
      </w:r>
      <w:proofErr w:type="gramEnd"/>
      <w:r w:rsidR="0006721B">
        <w:rPr>
          <w:b/>
          <w:bCs/>
        </w:rPr>
        <w:t xml:space="preserve"> daily.</w:t>
      </w:r>
      <w:r>
        <w:rPr>
          <w:b/>
          <w:bCs/>
        </w:rPr>
        <w:t xml:space="preserve"> </w:t>
      </w:r>
      <w:r w:rsidR="0006721B">
        <w:rPr>
          <w:b/>
          <w:bCs/>
        </w:rPr>
        <w:t>What happens when the food is gone? Same with all the other grocery food chains.</w:t>
      </w:r>
    </w:p>
    <w:p w14:paraId="52AF1DC8" w14:textId="7FA6B8ED" w:rsidR="0006721B" w:rsidRDefault="00260A4C" w:rsidP="0006721B">
      <w:pPr>
        <w:pStyle w:val="NoSpacing"/>
      </w:pPr>
      <w:r>
        <w:rPr>
          <w:b/>
          <w:bCs/>
        </w:rPr>
        <w:t xml:space="preserve">     </w:t>
      </w:r>
      <w:r w:rsidR="0006721B">
        <w:t>The target date for having all the food confiscated was Dec. 25</w:t>
      </w:r>
      <w:r w:rsidR="0006721B" w:rsidRPr="001D0970">
        <w:rPr>
          <w:vertAlign w:val="superscript"/>
        </w:rPr>
        <w:t>th</w:t>
      </w:r>
      <w:r w:rsidR="0006721B">
        <w:t xml:space="preserve">. Now we learn that some of the truckers are resisting assisting the </w:t>
      </w:r>
      <w:proofErr w:type="gramStart"/>
      <w:r w:rsidR="0006721B">
        <w:t>confiscating</w:t>
      </w:r>
      <w:proofErr w:type="gramEnd"/>
      <w:r w:rsidR="0006721B">
        <w:t xml:space="preserve">, so the work is going slower than they thought. </w:t>
      </w:r>
      <w:proofErr w:type="gramStart"/>
      <w:r w:rsidR="0006721B">
        <w:t>So</w:t>
      </w:r>
      <w:proofErr w:type="gramEnd"/>
      <w:r w:rsidR="0006721B">
        <w:t xml:space="preserve"> it might be finished in January now.</w:t>
      </w:r>
      <w:r>
        <w:t xml:space="preserve"> </w:t>
      </w:r>
      <w:r w:rsidR="0006721B">
        <w:t xml:space="preserve">The fate of </w:t>
      </w:r>
      <w:proofErr w:type="gramStart"/>
      <w:r w:rsidR="0006721B">
        <w:t>alt</w:t>
      </w:r>
      <w:proofErr w:type="gramEnd"/>
      <w:r w:rsidR="0006721B">
        <w:t>-media is hanging on, but we don’t know when it will be taken down.</w:t>
      </w:r>
    </w:p>
    <w:p w14:paraId="2B312F47" w14:textId="78324A13" w:rsidR="0006721B" w:rsidRDefault="00260A4C" w:rsidP="0006721B">
      <w:pPr>
        <w:pStyle w:val="NoSpacing"/>
      </w:pPr>
      <w:r>
        <w:t xml:space="preserve">     </w:t>
      </w:r>
      <w:r w:rsidR="0006721B">
        <w:t>Truth is dangerous to the world government and the beast-reign.</w:t>
      </w:r>
      <w:r>
        <w:t xml:space="preserve"> </w:t>
      </w:r>
      <w:r w:rsidR="0006721B">
        <w:t xml:space="preserve">Much still </w:t>
      </w:r>
      <w:proofErr w:type="gramStart"/>
      <w:r w:rsidR="0006721B">
        <w:t>has to</w:t>
      </w:r>
      <w:proofErr w:type="gramEnd"/>
      <w:r w:rsidR="0006721B">
        <w:t xml:space="preserve"> happen before Messiah returns but the gap is closing in as several things are happening at once. When the trap finally closes on the world’s people, it won’t be long before all will be dead, except the few, before He comes. It seems that things are moving faster now.</w:t>
      </w:r>
    </w:p>
    <w:p w14:paraId="35DD92F1" w14:textId="473DC5E4" w:rsidR="0006721B" w:rsidRDefault="000161B0" w:rsidP="0006721B">
      <w:pPr>
        <w:pStyle w:val="NoSpacing"/>
      </w:pPr>
      <w:r>
        <w:t xml:space="preserve">     </w:t>
      </w:r>
      <w:r w:rsidR="0006721B">
        <w:t xml:space="preserve">America has a 10 minute get the missiles out of the silo timing, when Russia has a 2 and a half minutes timing from opening of silos to launch to hit. </w:t>
      </w:r>
    </w:p>
    <w:p w14:paraId="0E7219AC" w14:textId="07C41CC9" w:rsidR="0006721B" w:rsidRDefault="000161B0" w:rsidP="000161B0">
      <w:pPr>
        <w:pStyle w:val="NoSpacing"/>
        <w:tabs>
          <w:tab w:val="left" w:pos="3676"/>
        </w:tabs>
      </w:pPr>
      <w:r>
        <w:t xml:space="preserve">     </w:t>
      </w:r>
      <w:r w:rsidR="0006721B">
        <w:t xml:space="preserve">Basically, Yahushua said to Steve to stop worrying what other people think, saying to him, </w:t>
      </w:r>
      <w:proofErr w:type="gramStart"/>
      <w:r w:rsidR="0006721B">
        <w:t>My</w:t>
      </w:r>
      <w:proofErr w:type="gramEnd"/>
      <w:r w:rsidR="0006721B">
        <w:t xml:space="preserve"> opinion is all that matters</w:t>
      </w:r>
      <w:proofErr w:type="gramStart"/>
      <w:r w:rsidR="0006721B">
        <w:t>.</w:t>
      </w:r>
      <w:proofErr w:type="gramEnd"/>
      <w:r w:rsidR="0006721B">
        <w:t xml:space="preserve"> Yes, what He says is all that matters. He is the Master, and our Friend, and our eternally Beloved One.</w:t>
      </w:r>
      <w:r>
        <w:t xml:space="preserve"> Abba </w:t>
      </w:r>
      <w:r w:rsidR="0006721B">
        <w:t>chastens and rebukes those He loves – to strengthen, to teach, to build up…</w:t>
      </w:r>
    </w:p>
    <w:p w14:paraId="4A95D066" w14:textId="4B59134A" w:rsidR="0006721B" w:rsidRDefault="000161B0" w:rsidP="0006721B">
      <w:pPr>
        <w:pStyle w:val="NoSpacing"/>
      </w:pPr>
      <w:r>
        <w:t xml:space="preserve">     </w:t>
      </w:r>
      <w:r w:rsidR="0006721B">
        <w:t xml:space="preserve">“There is no truth in us,” </w:t>
      </w:r>
      <w:r>
        <w:t>Steve</w:t>
      </w:r>
      <w:r w:rsidR="0006721B">
        <w:t xml:space="preserve"> said regarding America.</w:t>
      </w:r>
      <w:r>
        <w:t>” Tragically, w</w:t>
      </w:r>
      <w:r w:rsidR="0006721B">
        <w:t>e are known as the “liar nation.”</w:t>
      </w:r>
    </w:p>
    <w:p w14:paraId="7ED70800" w14:textId="0CBE8E44" w:rsidR="0006721B" w:rsidRDefault="000161B0" w:rsidP="0006721B">
      <w:pPr>
        <w:pStyle w:val="NoSpacing"/>
      </w:pPr>
      <w:r>
        <w:t xml:space="preserve">     “</w:t>
      </w:r>
      <w:r w:rsidR="0006721B">
        <w:t>Travel is going to be limited or non-existent, - cars, planes.</w:t>
      </w:r>
      <w:r>
        <w:t>”</w:t>
      </w:r>
    </w:p>
    <w:p w14:paraId="2EB2CBCF" w14:textId="3317B7F0" w:rsidR="0006721B" w:rsidRDefault="000161B0" w:rsidP="0006721B">
      <w:pPr>
        <w:pStyle w:val="NoSpacing"/>
      </w:pPr>
      <w:r>
        <w:t xml:space="preserve">     </w:t>
      </w:r>
      <w:r w:rsidR="0006721B">
        <w:t>When Henry Gruver had that open vision under the streets of Rome of those huge angels that were bound, he also was told by Abba, “do not pray for the east coast,” speaking of America.</w:t>
      </w:r>
    </w:p>
    <w:p w14:paraId="1C418C95" w14:textId="5BF7EDED" w:rsidR="0006721B" w:rsidRDefault="000161B0" w:rsidP="0006721B">
      <w:pPr>
        <w:pStyle w:val="NoSpacing"/>
      </w:pPr>
      <w:r>
        <w:t xml:space="preserve">     </w:t>
      </w:r>
      <w:r w:rsidR="0006721B">
        <w:t xml:space="preserve">I remember the words that came to me over and over all through a night </w:t>
      </w:r>
      <w:proofErr w:type="gramStart"/>
      <w:r w:rsidR="0006721B">
        <w:t>saying</w:t>
      </w:r>
      <w:proofErr w:type="gramEnd"/>
      <w:r w:rsidR="0006721B">
        <w:t xml:space="preserve"> “the northeast region.” I’d wake up to that too, then go back to sleep and hear “the northeast region.” I looked in my big Atlis and the section that was titled “northeast region” of the U.S. As I put my fingers over that area, of DC, of NYC, New Jersey, even Philadelphia, - the northeast region on the map – I felt an evil force coming up off the map into my fingers. It was strong. I just know that is a key area of Yahuwah’s judgment, at least where it will start. Russia has already said to the Pentagon that DC and NYC and that region would be hit first.</w:t>
      </w:r>
    </w:p>
    <w:p w14:paraId="149DB1BF" w14:textId="4833ED03" w:rsidR="00174210" w:rsidRDefault="000161B0" w:rsidP="00174210">
      <w:pPr>
        <w:pStyle w:val="NoSpacing"/>
      </w:pPr>
      <w:r>
        <w:t xml:space="preserve">     </w:t>
      </w:r>
      <w:r w:rsidR="0006721B">
        <w:t xml:space="preserve">Like Steve said – the snuff films, the child sacrifice, the abortion capitol of the US – NYC, - and even human-meat restaurants for “cannibalizing.” NYC is the epicenter of end-time Babylon USA – home of the great whore that </w:t>
      </w:r>
      <w:proofErr w:type="gramStart"/>
      <w:r w:rsidR="0006721B">
        <w:t>lifts up</w:t>
      </w:r>
      <w:proofErr w:type="gramEnd"/>
      <w:r w:rsidR="0006721B">
        <w:t xml:space="preserve"> her up </w:t>
      </w:r>
      <w:r w:rsidR="00260A4C">
        <w:t xml:space="preserve">cup </w:t>
      </w:r>
      <w:r w:rsidR="0006721B">
        <w:t>filled with blood and laughs. It is a concentration of demonic infestation</w:t>
      </w:r>
      <w:r w:rsidR="00394CAC">
        <w:t>.</w:t>
      </w:r>
    </w:p>
    <w:p w14:paraId="70BB8D0F" w14:textId="182C97D2" w:rsidR="009263F5" w:rsidRDefault="00E34673" w:rsidP="00174210">
      <w:pPr>
        <w:pStyle w:val="NoSpacing"/>
      </w:pPr>
      <w:r>
        <w:t xml:space="preserve">     </w:t>
      </w:r>
      <w:r w:rsidRPr="00E34673">
        <w:rPr>
          <w:b/>
          <w:bCs/>
        </w:rPr>
        <w:t>My summary from the Doug and Steve interview</w:t>
      </w:r>
      <w:r>
        <w:t xml:space="preserve">: </w:t>
      </w:r>
      <w:r w:rsidR="009263F5">
        <w:t xml:space="preserve">Russia is visiting military bases all over America, especially the ones with the giants underneath. </w:t>
      </w:r>
      <w:r>
        <w:t xml:space="preserve">Russia is gathering information regarding where their military will strike inside the U.S. PLUS extradimensional fallen angel and Nephilim </w:t>
      </w:r>
      <w:r w:rsidR="009263F5">
        <w:t>forces are coming to lead the world into the one world government and alignment with Lucifer.</w:t>
      </w:r>
      <w:r>
        <w:t xml:space="preserve"> </w:t>
      </w:r>
    </w:p>
    <w:p w14:paraId="6791B920" w14:textId="4EBEC8FE" w:rsidR="000161B0" w:rsidRDefault="000161B0" w:rsidP="00174210">
      <w:pPr>
        <w:pStyle w:val="NoSpacing"/>
      </w:pPr>
      <w:r>
        <w:t xml:space="preserve">     </w:t>
      </w:r>
      <w:r w:rsidR="00E34673">
        <w:t xml:space="preserve">A few sample comments from many articles. People are trying to figure out what’s going on – but those in touch with Yahuwah and understand what has united with the U.S. and other nations of the “first world” especially. </w:t>
      </w:r>
      <w:r w:rsidR="00E34673" w:rsidRPr="00CC1AF1">
        <w:rPr>
          <w:b/>
          <w:bCs/>
        </w:rPr>
        <w:t>Isaiah 13</w:t>
      </w:r>
      <w:r w:rsidR="00E34673">
        <w:t xml:space="preserve">, Septuagint, translation from the Greek, </w:t>
      </w:r>
      <w:r w:rsidR="00CC1AF1">
        <w:t xml:space="preserve">closest to the Hebrew, </w:t>
      </w:r>
      <w:r w:rsidR="00E34673">
        <w:t xml:space="preserve">it correctly interprets the Hebrew </w:t>
      </w:r>
      <w:r w:rsidR="00260A4C">
        <w:t xml:space="preserve">language </w:t>
      </w:r>
      <w:r w:rsidR="00E34673">
        <w:t>in verse 3 as saying: “</w:t>
      </w:r>
      <w:r w:rsidR="00CC1AF1">
        <w:t xml:space="preserve">I Myself have commanded my consecrated ones, and have summon My giants to execute My anger, my proudly exalting ones.” </w:t>
      </w:r>
      <w:r w:rsidR="00260A4C" w:rsidRPr="00260A4C">
        <w:rPr>
          <w:b/>
          <w:bCs/>
        </w:rPr>
        <w:t>Isaiah 13</w:t>
      </w:r>
      <w:r w:rsidR="00260A4C">
        <w:t xml:space="preserve"> describes the total annihilation of America, “end-time Babylon – the final stance of Nimrod, as many other prophetic Scriptures </w:t>
      </w:r>
      <w:proofErr w:type="spellStart"/>
      <w:r w:rsidR="00260A4C">
        <w:t>throught</w:t>
      </w:r>
      <w:proofErr w:type="spellEnd"/>
      <w:r w:rsidR="00260A4C">
        <w:t xml:space="preserve"> the Word describe in detail.                                                                                             </w:t>
      </w:r>
      <w:r w:rsidR="00260A4C">
        <w:rPr>
          <w:b/>
          <w:bCs/>
        </w:rPr>
        <w:t xml:space="preserve"> </w:t>
      </w:r>
      <w:r w:rsidRPr="00260A4C">
        <w:rPr>
          <w:b/>
          <w:bCs/>
        </w:rPr>
        <w:t xml:space="preserve"> </w:t>
      </w:r>
      <w:r w:rsidR="00260A4C">
        <w:rPr>
          <w:b/>
          <w:bCs/>
        </w:rPr>
        <w:t xml:space="preserve">   </w:t>
      </w:r>
      <w:r w:rsidR="00CC1AF1">
        <w:t xml:space="preserve"> </w:t>
      </w:r>
    </w:p>
    <w:p w14:paraId="60429CC0" w14:textId="269BB834" w:rsidR="00CC1AF1" w:rsidRDefault="000161B0" w:rsidP="00174210">
      <w:pPr>
        <w:pStyle w:val="NoSpacing"/>
      </w:pPr>
      <w:r>
        <w:t xml:space="preserve">     </w:t>
      </w:r>
      <w:r w:rsidR="00CC1AF1" w:rsidRPr="00CC1AF1">
        <w:rPr>
          <w:b/>
          <w:bCs/>
        </w:rPr>
        <w:t>Jeremiah 50-51</w:t>
      </w:r>
      <w:r w:rsidR="00CC1AF1">
        <w:t xml:space="preserve"> is the classic description and </w:t>
      </w:r>
      <w:r w:rsidR="00CC1AF1" w:rsidRPr="00CC1AF1">
        <w:rPr>
          <w:b/>
          <w:bCs/>
        </w:rPr>
        <w:t>Revelation 18</w:t>
      </w:r>
      <w:r w:rsidR="00CC1AF1">
        <w:t xml:space="preserve"> of New York City. The </w:t>
      </w:r>
      <w:proofErr w:type="gramStart"/>
      <w:r w:rsidR="00CC1AF1">
        <w:t>total destruction</w:t>
      </w:r>
      <w:proofErr w:type="gramEnd"/>
      <w:r w:rsidR="00CC1AF1">
        <w:t xml:space="preserve"> as described in </w:t>
      </w:r>
      <w:r w:rsidR="00CC1AF1" w:rsidRPr="00260A4C">
        <w:rPr>
          <w:b/>
          <w:bCs/>
        </w:rPr>
        <w:t>Revelation 18</w:t>
      </w:r>
      <w:r w:rsidR="00CC1AF1">
        <w:t xml:space="preserve"> is surely from the nuclear bombing of Russia in America’s not to distant future. It has all been set up for a long time – by America, those working with Lucifer via the government and military.</w:t>
      </w:r>
    </w:p>
    <w:p w14:paraId="2636576D" w14:textId="32EB3C46" w:rsidR="00CC1AF1" w:rsidRDefault="00CC1AF1" w:rsidP="00174210">
      <w:pPr>
        <w:pStyle w:val="NoSpacing"/>
      </w:pPr>
      <w:r>
        <w:t xml:space="preserve">     You must realize that the public news in the U.S. and in NATO nations/EU nations is built on one lie after the other, one deception after another, so that people believe the lies and thus support Lucifer and his fallen angel gang. </w:t>
      </w:r>
      <w:r w:rsidR="00260A4C">
        <w:t>We are looking right at the setting up of world government, “globalism.”</w:t>
      </w:r>
    </w:p>
    <w:p w14:paraId="35C12565" w14:textId="07706AFB" w:rsidR="008D20B4" w:rsidRDefault="008D20B4" w:rsidP="00174210">
      <w:pPr>
        <w:pStyle w:val="NoSpacing"/>
      </w:pPr>
      <w:r>
        <w:t xml:space="preserve">     Steve </w:t>
      </w:r>
      <w:r w:rsidR="00CC1AF1">
        <w:t>Quayle</w:t>
      </w:r>
      <w:r>
        <w:t>, December 15, 2024,</w:t>
      </w:r>
      <w:r w:rsidR="00CC1AF1">
        <w:t xml:space="preserve"> warns that this has nothing to do with “Project Blue Beam,” which has been proven to be a misguided farce. </w:t>
      </w:r>
      <w:r>
        <w:t xml:space="preserve">He said “the flying crafts overhead are a couple of types, some ae simple fixed wing drone type devices. The others are more than just simple drones. Their flight behavior and the locations they are flying suggests a pattern of a real-world event which is unfolding before our eyes. … The problem with the USA right now is that no one wants to tell the truth at the highest levels of government. </w:t>
      </w:r>
    </w:p>
    <w:p w14:paraId="61432F1A" w14:textId="62450725" w:rsidR="008D20B4" w:rsidRDefault="003224B6" w:rsidP="00174210">
      <w:pPr>
        <w:pStyle w:val="NoSpacing"/>
      </w:pPr>
      <w:r>
        <w:t xml:space="preserve">     </w:t>
      </w:r>
      <w:r w:rsidR="008D20B4">
        <w:t xml:space="preserve">Regarding Russia: “The USA has constantly lied to Russia about agreements and treaties, </w:t>
      </w:r>
      <w:r w:rsidR="00260A4C">
        <w:t xml:space="preserve">going back at least to 2014 - </w:t>
      </w:r>
      <w:r w:rsidR="008D20B4">
        <w:t>trying to force Russia into a corner, and Russia has consistently told the USA and NATO that if they do specific things, crossing Russian red lines, that Russia would consider the actions of the West as direct acts of war against Russia</w:t>
      </w:r>
      <w:r w:rsidR="00260A4C">
        <w:t xml:space="preserve">. NOW: </w:t>
      </w:r>
      <w:r w:rsidR="008D20B4">
        <w:t>WHAT YOU ARE WATCHING IS DETAILED RECONNAISSANCE OVER THE USA FOR UTTERLY PRECISE TARGETING COORDINATES FOR NEW RUSSIAN WEAPONS WHICH THE USA HAS NO DEFENSE FOR.”</w:t>
      </w:r>
    </w:p>
    <w:p w14:paraId="5D852994" w14:textId="3449B28E" w:rsidR="008D20B4" w:rsidRDefault="003224B6" w:rsidP="00174210">
      <w:pPr>
        <w:pStyle w:val="NoSpacing"/>
      </w:pPr>
      <w:r>
        <w:t xml:space="preserve">     </w:t>
      </w:r>
      <w:r w:rsidR="008D20B4" w:rsidRPr="00114FDD">
        <w:rPr>
          <w:b/>
          <w:bCs/>
        </w:rPr>
        <w:t>The USA government does not want to admit that they know what is happening. The USA government will not ever tell the American people the truth about what is really happening and their part in the creation of it all.</w:t>
      </w:r>
      <w:r w:rsidR="008D20B4">
        <w:t xml:space="preserve"> </w:t>
      </w:r>
    </w:p>
    <w:p w14:paraId="3278A37D" w14:textId="77777777" w:rsidR="00114FDD" w:rsidRDefault="003224B6" w:rsidP="00174210">
      <w:pPr>
        <w:pStyle w:val="NoSpacing"/>
      </w:pPr>
      <w:r>
        <w:t xml:space="preserve">     </w:t>
      </w:r>
      <w:r w:rsidR="008D20B4">
        <w:t xml:space="preserve">Quoting Steve continuing: “Therefore, the brutal facts </w:t>
      </w:r>
      <w:r w:rsidR="008D20B4" w:rsidRPr="00114FDD">
        <w:rPr>
          <w:b/>
          <w:bCs/>
        </w:rPr>
        <w:t>as 2024</w:t>
      </w:r>
      <w:r w:rsidR="008D20B4">
        <w:t xml:space="preserve"> </w:t>
      </w:r>
      <w:proofErr w:type="gramStart"/>
      <w:r w:rsidR="008D20B4" w:rsidRPr="00114FDD">
        <w:rPr>
          <w:b/>
          <w:bCs/>
        </w:rPr>
        <w:t>comes to a close</w:t>
      </w:r>
      <w:proofErr w:type="gramEnd"/>
      <w:r w:rsidR="008D20B4">
        <w:t xml:space="preserve"> are</w:t>
      </w:r>
      <w:r w:rsidR="00114FDD">
        <w:t xml:space="preserve">: </w:t>
      </w:r>
      <w:r w:rsidR="008D20B4">
        <w:t>The USA and NATO are at war with Russia (also China, Iran, and North Korea) even if the USA and NATO continue to lie that we are not at war.</w:t>
      </w:r>
      <w:r w:rsidR="00114FDD">
        <w:t xml:space="preserve"> </w:t>
      </w:r>
      <w:r w:rsidR="008D20B4">
        <w:t xml:space="preserve">In addition, he adds: “The </w:t>
      </w:r>
      <w:r w:rsidR="00114FDD">
        <w:t xml:space="preserve">majority of </w:t>
      </w:r>
      <w:r w:rsidR="008D20B4">
        <w:t xml:space="preserve">U.S. leaders are in fact worshipping Lucifer and have the plan to sacrifice 250 million Americans to Lucifer by whatever means required, including global war.” </w:t>
      </w:r>
    </w:p>
    <w:p w14:paraId="224AF410" w14:textId="3E452E95" w:rsidR="008D20B4" w:rsidRDefault="00114FDD" w:rsidP="00174210">
      <w:pPr>
        <w:pStyle w:val="NoSpacing"/>
      </w:pPr>
      <w:r>
        <w:t xml:space="preserve">     </w:t>
      </w:r>
      <w:r w:rsidR="003224B6">
        <w:t xml:space="preserve">I add: There are approximately 350 million people living in the USA. The 250 comes from the Deagle Report, Rockefeller-based. According to </w:t>
      </w:r>
      <w:r w:rsidR="003224B6" w:rsidRPr="00114FDD">
        <w:rPr>
          <w:b/>
          <w:bCs/>
        </w:rPr>
        <w:t>Isaiah 13</w:t>
      </w:r>
      <w:r w:rsidR="003224B6">
        <w:t xml:space="preserve">, and many other Scriptures, the USA will be </w:t>
      </w:r>
      <w:proofErr w:type="gramStart"/>
      <w:r w:rsidR="003224B6">
        <w:t>totally annihilated</w:t>
      </w:r>
      <w:proofErr w:type="gramEnd"/>
      <w:r w:rsidR="003224B6">
        <w:t>. The nuclear bombing may kill off more than 250. But, inside the USA now, with the open borders of the southern USA, and northern too, China</w:t>
      </w:r>
      <w:r>
        <w:t>’s military</w:t>
      </w:r>
      <w:r w:rsidR="003224B6">
        <w:t xml:space="preserve"> has infiltrated the USA – flooded the USA </w:t>
      </w:r>
      <w:r>
        <w:t>- Chinese</w:t>
      </w:r>
      <w:r w:rsidR="003224B6">
        <w:t xml:space="preserve"> military soldiers with weapons</w:t>
      </w:r>
      <w:r>
        <w:t xml:space="preserve"> -</w:t>
      </w:r>
      <w:r w:rsidR="003224B6">
        <w:t xml:space="preserve"> with all that is necessary to kill all those the bombs don’t kill. Read </w:t>
      </w:r>
      <w:r w:rsidR="003224B6" w:rsidRPr="00114FDD">
        <w:rPr>
          <w:b/>
          <w:bCs/>
        </w:rPr>
        <w:t>Isaiah 1</w:t>
      </w:r>
      <w:r>
        <w:rPr>
          <w:b/>
          <w:bCs/>
        </w:rPr>
        <w:t>3</w:t>
      </w:r>
      <w:r w:rsidR="003224B6">
        <w:t xml:space="preserve"> – last few verses especially. It describes the Chinese military</w:t>
      </w:r>
      <w:r>
        <w:t>’s “norm.”</w:t>
      </w:r>
      <w:r w:rsidR="003224B6">
        <w:t xml:space="preserve"> </w:t>
      </w:r>
    </w:p>
    <w:p w14:paraId="3BFFEE73" w14:textId="77777777" w:rsidR="00114FDD" w:rsidRDefault="003224B6" w:rsidP="00174210">
      <w:pPr>
        <w:pStyle w:val="NoSpacing"/>
      </w:pPr>
      <w:r>
        <w:t xml:space="preserve">     Inside America are numerous bloodthirsty terrorist gangs, all let through by permission of the American government, from many nations. Right now, Russia and China are off the US east coast, west coast, and Gulf of Mexico – in submarines. </w:t>
      </w:r>
    </w:p>
    <w:p w14:paraId="04BB0779" w14:textId="6CAAC579" w:rsidR="003224B6" w:rsidRDefault="00114FDD" w:rsidP="00174210">
      <w:pPr>
        <w:pStyle w:val="NoSpacing"/>
      </w:pPr>
      <w:r>
        <w:t xml:space="preserve">     </w:t>
      </w:r>
      <w:r w:rsidR="003224B6">
        <w:t>Many however are in “camps,” like Iran</w:t>
      </w:r>
      <w:r>
        <w:t>ians.</w:t>
      </w:r>
      <w:r w:rsidR="003224B6">
        <w:t xml:space="preserve"> North Korea is ready to hit the U.S. too as a back up for Russia. </w:t>
      </w:r>
      <w:r w:rsidR="003224B6" w:rsidRPr="00114FDD">
        <w:rPr>
          <w:b/>
          <w:bCs/>
        </w:rPr>
        <w:t>Just know that Russia never wanted any of this – the prodding and now serious attacking of Russia since at least 2020, is resulting in   Russia HAVING to do what they do not want to do</w:t>
      </w:r>
      <w:r w:rsidR="003224B6">
        <w:t xml:space="preserve">. </w:t>
      </w:r>
    </w:p>
    <w:p w14:paraId="7955AC01" w14:textId="6FE397E4" w:rsidR="003224B6" w:rsidRDefault="003224B6" w:rsidP="00174210">
      <w:pPr>
        <w:pStyle w:val="NoSpacing"/>
      </w:pPr>
      <w:r>
        <w:t xml:space="preserve">     </w:t>
      </w:r>
      <w:r w:rsidRPr="00114FDD">
        <w:rPr>
          <w:b/>
          <w:bCs/>
        </w:rPr>
        <w:t>Syria</w:t>
      </w:r>
      <w:r>
        <w:t>: A peaceful nation until President Barak Obama order</w:t>
      </w:r>
      <w:r w:rsidR="00114FDD">
        <w:t>ed</w:t>
      </w:r>
      <w:r>
        <w:t xml:space="preserve"> an unjustified bombing of Syria, setting off what we see now in the takeover of Syria and the slaughter of Christians. Now Turkey has joined in the slaughter of Christians and Kurds.</w:t>
      </w:r>
    </w:p>
    <w:p w14:paraId="1F9C2BC4" w14:textId="38B5B786" w:rsidR="003224B6" w:rsidRDefault="003224B6" w:rsidP="00174210">
      <w:pPr>
        <w:pStyle w:val="NoSpacing"/>
      </w:pPr>
      <w:r>
        <w:t xml:space="preserve">     More from another article: “Drone Sightings Over Ramstein US Military Base in Germany.” Folks, these “sightings” are seen over every major US base in America, in Europe, and other nations as well. Russia is gathering information, so that when they hit, it will be fast, totally accurate, with no mistakes. Yahuwah uses other nations to judge His people.</w:t>
      </w:r>
    </w:p>
    <w:p w14:paraId="21FFE3C1" w14:textId="4C17EF3A" w:rsidR="007715DD" w:rsidRDefault="003224B6" w:rsidP="00174210">
      <w:pPr>
        <w:pStyle w:val="NoSpacing"/>
      </w:pPr>
      <w:r>
        <w:t xml:space="preserve">    </w:t>
      </w:r>
      <w:r w:rsidR="00114FDD">
        <w:t>O</w:t>
      </w:r>
      <w:r>
        <w:t>ne day</w:t>
      </w:r>
      <w:r w:rsidR="00114FDD">
        <w:t xml:space="preserve"> in the fall of</w:t>
      </w:r>
      <w:r>
        <w:t xml:space="preserve"> 2024, Yahuwah spoke to me: “</w:t>
      </w:r>
      <w:r w:rsidRPr="00114FDD">
        <w:rPr>
          <w:b/>
          <w:bCs/>
        </w:rPr>
        <w:t>Vladimir Putin is My Nebuchadnezzar</w:t>
      </w:r>
      <w:r>
        <w:t xml:space="preserve">.” </w:t>
      </w:r>
      <w:r w:rsidR="007715DD">
        <w:t xml:space="preserve">In 1992, as I read </w:t>
      </w:r>
      <w:r w:rsidR="007715DD" w:rsidRPr="00114FDD">
        <w:rPr>
          <w:b/>
          <w:bCs/>
        </w:rPr>
        <w:t>Jeremiah 50-51</w:t>
      </w:r>
      <w:r w:rsidR="007715DD">
        <w:t>, He spoke to me: “</w:t>
      </w:r>
      <w:r w:rsidR="007715DD" w:rsidRPr="00114FDD">
        <w:rPr>
          <w:b/>
          <w:bCs/>
        </w:rPr>
        <w:t>This is America</w:t>
      </w:r>
      <w:r w:rsidR="007715DD">
        <w:t xml:space="preserve">.” Not too many people believed me when I told them this in 1992, but now – all the watchmen that Abba has raised up and united say the same thing. We ARE end-time Babylon. </w:t>
      </w:r>
      <w:r w:rsidR="00114FDD">
        <w:t>(</w:t>
      </w:r>
      <w:r w:rsidR="00114FDD" w:rsidRPr="00114FDD">
        <w:rPr>
          <w:b/>
          <w:bCs/>
        </w:rPr>
        <w:t>Isaiah 52</w:t>
      </w:r>
      <w:r w:rsidR="00114FDD">
        <w:t>)</w:t>
      </w:r>
    </w:p>
    <w:p w14:paraId="682196D1" w14:textId="77777777" w:rsidR="00114FDD" w:rsidRDefault="007715DD" w:rsidP="00174210">
      <w:pPr>
        <w:pStyle w:val="NoSpacing"/>
      </w:pPr>
      <w:r>
        <w:t xml:space="preserve">     More than </w:t>
      </w:r>
      <w:r w:rsidR="00114FDD">
        <w:t xml:space="preserve">just </w:t>
      </w:r>
      <w:r>
        <w:t>a pastor,</w:t>
      </w:r>
      <w:r w:rsidR="00114FDD">
        <w:t xml:space="preserve"> Benjamin</w:t>
      </w:r>
      <w:r>
        <w:t xml:space="preserve"> Faircloth</w:t>
      </w:r>
      <w:r w:rsidR="00114FDD">
        <w:t xml:space="preserve"> of Ignited Church in Lavonia, Georgia</w:t>
      </w:r>
      <w:r>
        <w:t xml:space="preserve"> is a prophetic man who hears from Yahuwah. </w:t>
      </w:r>
      <w:r w:rsidR="00114FDD">
        <w:t xml:space="preserve">He has been giving prophetic words from Yahuwah regarding America for a long time to begin his sermons. </w:t>
      </w:r>
      <w:proofErr w:type="gramStart"/>
      <w:r w:rsidR="00114FDD">
        <w:t>All of</w:t>
      </w:r>
      <w:proofErr w:type="gramEnd"/>
      <w:r w:rsidR="00114FDD">
        <w:t xml:space="preserve"> his hearing from Yahuwah is “right on.” About a month ago, Pastor Faircloth</w:t>
      </w:r>
      <w:r>
        <w:t xml:space="preserve"> was pondering the 586 BCE attack by Nebuchadnezzar on Jerusalem and its similarities to what is happening in America. He asked Abba</w:t>
      </w:r>
      <w:r w:rsidR="00114FDD">
        <w:t>: “W</w:t>
      </w:r>
      <w:r>
        <w:t>ho is Your Nebuchadnezzar to judge the USA?</w:t>
      </w:r>
      <w:r w:rsidR="00114FDD">
        <w:t>”</w:t>
      </w:r>
      <w:r>
        <w:t xml:space="preserve"> Immediately, he got his answer</w:t>
      </w:r>
      <w:r w:rsidR="00114FDD">
        <w:t xml:space="preserve"> from Yahuwah</w:t>
      </w:r>
      <w:r>
        <w:t xml:space="preserve">: “Vladimir Putin is My Nebuchadnezzar.” </w:t>
      </w:r>
    </w:p>
    <w:p w14:paraId="6F578FA9" w14:textId="5EEB9302" w:rsidR="007715DD" w:rsidRDefault="00114FDD" w:rsidP="00174210">
      <w:pPr>
        <w:pStyle w:val="NoSpacing"/>
      </w:pPr>
      <w:r>
        <w:t xml:space="preserve">     This is not religion! </w:t>
      </w:r>
      <w:r w:rsidR="007715DD">
        <w:t xml:space="preserve">What </w:t>
      </w:r>
      <w:r>
        <w:t>Yahuwah speaks directly to one</w:t>
      </w:r>
      <w:r w:rsidR="007715DD">
        <w:t xml:space="preserve"> of His trusted servants, He tells </w:t>
      </w:r>
      <w:r>
        <w:t>others too who need to hear.</w:t>
      </w:r>
      <w:r w:rsidR="007715DD">
        <w:t xml:space="preserve"> </w:t>
      </w:r>
      <w:r>
        <w:t xml:space="preserve">About a month </w:t>
      </w:r>
      <w:r w:rsidR="007715DD">
        <w:t>before that</w:t>
      </w:r>
      <w:r>
        <w:t>, in one of his broadcasts</w:t>
      </w:r>
      <w:r w:rsidR="007715DD">
        <w:t>, Steve Quayle said</w:t>
      </w:r>
      <w:r>
        <w:t xml:space="preserve"> that Abba spoke to him</w:t>
      </w:r>
      <w:r w:rsidR="007715DD">
        <w:t xml:space="preserve">: “Vladimir Putin is </w:t>
      </w:r>
      <w:r>
        <w:t>My</w:t>
      </w:r>
      <w:r w:rsidR="007715DD">
        <w:t xml:space="preserve"> Nebuchadnezzar.” </w:t>
      </w:r>
      <w:r w:rsidR="000D245A">
        <w:t xml:space="preserve">He wants to </w:t>
      </w:r>
      <w:proofErr w:type="gramStart"/>
      <w:r w:rsidR="000D245A">
        <w:t>speak to</w:t>
      </w:r>
      <w:proofErr w:type="gramEnd"/>
      <w:r w:rsidR="000D245A">
        <w:t xml:space="preserve"> us what is on His mind. He wants to share His feelings, His goals, His finalities with us. We must be filled with His Spirit so that He, the Set-Apart Spirit, can communicate with us on a personal level. (</w:t>
      </w:r>
      <w:r w:rsidR="000D245A" w:rsidRPr="000D245A">
        <w:rPr>
          <w:b/>
          <w:bCs/>
        </w:rPr>
        <w:t>Acts 2</w:t>
      </w:r>
      <w:r w:rsidR="000D245A">
        <w:t>)</w:t>
      </w:r>
    </w:p>
    <w:p w14:paraId="2C1DBEE4" w14:textId="0C76BC67" w:rsidR="007715DD" w:rsidRDefault="000D245A" w:rsidP="00174210">
      <w:pPr>
        <w:pStyle w:val="NoSpacing"/>
      </w:pPr>
      <w:r>
        <w:t>Abba/Daddy Yahuwah is</w:t>
      </w:r>
      <w:r w:rsidR="007715DD">
        <w:t xml:space="preserve"> a good Father</w:t>
      </w:r>
      <w:r>
        <w:t>!</w:t>
      </w:r>
      <w:r w:rsidR="007715DD">
        <w:t xml:space="preserve"> He tells all those who listen to His Spirit the same things.</w:t>
      </w:r>
      <w:r>
        <w:t xml:space="preserve"> </w:t>
      </w:r>
    </w:p>
    <w:p w14:paraId="7C15C881" w14:textId="29C72B90" w:rsidR="007715DD" w:rsidRDefault="007715DD" w:rsidP="00174210">
      <w:pPr>
        <w:pStyle w:val="NoSpacing"/>
      </w:pPr>
      <w:r>
        <w:t xml:space="preserve">     Trump, being a bull in a China shop in some ways, aggressive in most every way, said on December 15</w:t>
      </w:r>
      <w:r w:rsidRPr="007715DD">
        <w:rPr>
          <w:vertAlign w:val="superscript"/>
        </w:rPr>
        <w:t>th</w:t>
      </w:r>
      <w:r>
        <w:t>: He wants the feds to shoot a drone out of sky. “Let the public know, and now</w:t>
      </w:r>
      <w:r w:rsidR="000D245A">
        <w:t>!</w:t>
      </w:r>
      <w:r>
        <w:t xml:space="preserve">” Trump said. “Otherwise shoot them </w:t>
      </w:r>
      <w:r w:rsidR="000D245A" w:rsidRPr="000D245A">
        <w:rPr>
          <w:i/>
          <w:iCs/>
        </w:rPr>
        <w:t>(the drones)</w:t>
      </w:r>
      <w:r w:rsidR="000D245A">
        <w:t xml:space="preserve"> </w:t>
      </w:r>
      <w:r>
        <w:t xml:space="preserve">down.” </w:t>
      </w:r>
    </w:p>
    <w:p w14:paraId="3A0417F6" w14:textId="6205BACF" w:rsidR="007715DD" w:rsidRDefault="007715DD" w:rsidP="00174210">
      <w:pPr>
        <w:pStyle w:val="NoSpacing"/>
      </w:pPr>
      <w:r>
        <w:t xml:space="preserve">     “A New Jersey State Senator has bluntly accused the government of hiding the truth about the mysterious drones flying over the Garden State, saying `the feds are too fearful of how we’ll react.’”  Ha! If the government ever told the truth, people would be shocked into numbness and deny it as truth. The American people have been lied to for centuries, and things pulled off few know about. Read </w:t>
      </w:r>
      <w:r w:rsidR="00C85751">
        <w:t>my</w:t>
      </w:r>
      <w:r>
        <w:t xml:space="preserve"> article “America’s Secret Destiny” for basic truth-reality. </w:t>
      </w:r>
    </w:p>
    <w:p w14:paraId="4913FE82" w14:textId="77777777" w:rsidR="00C85751" w:rsidRDefault="007715DD" w:rsidP="00174210">
      <w:pPr>
        <w:pStyle w:val="NoSpacing"/>
      </w:pPr>
      <w:r>
        <w:t xml:space="preserve">       </w:t>
      </w:r>
      <w:r w:rsidR="00C85751">
        <w:t>As I’ve said many times, Quayle said on December 16</w:t>
      </w:r>
      <w:r w:rsidR="00C85751" w:rsidRPr="00C85751">
        <w:rPr>
          <w:vertAlign w:val="superscript"/>
        </w:rPr>
        <w:t>th</w:t>
      </w:r>
      <w:r w:rsidR="00C85751">
        <w:t xml:space="preserve">, “The US is the most liar country on earth.” Yes, we are known worldwide as the liar nation. While people went on to fulfill their “dreams” we have been set up for utter annihilation. </w:t>
      </w:r>
    </w:p>
    <w:p w14:paraId="15CDE20E" w14:textId="024D959F" w:rsidR="007715DD" w:rsidRDefault="00C85751" w:rsidP="00174210">
      <w:pPr>
        <w:pStyle w:val="NoSpacing"/>
      </w:pPr>
      <w:r>
        <w:t xml:space="preserve">     The world government under Lucifer and his “bestial” ruler, cannot rise with Christians still alive, with Bibles still available, with truth still spoken. America is also the largest container of the 10 northern tribes of Israel of any country in the world</w:t>
      </w:r>
      <w:r w:rsidR="000D245A">
        <w:t xml:space="preserve"> by DNA knowledge</w:t>
      </w:r>
      <w:r>
        <w:t xml:space="preserve">. We see what that earned them in 722 BCE – they got carted to Assyria. </w:t>
      </w:r>
    </w:p>
    <w:p w14:paraId="64EB1E43" w14:textId="06C4DDE8" w:rsidR="00C85751" w:rsidRDefault="00C85751" w:rsidP="00174210">
      <w:pPr>
        <w:pStyle w:val="NoSpacing"/>
      </w:pPr>
      <w:r>
        <w:t xml:space="preserve">     </w:t>
      </w:r>
      <w:r w:rsidR="000D245A">
        <w:t xml:space="preserve">A little more: </w:t>
      </w:r>
      <w:r>
        <w:t xml:space="preserve">“Drones spotted near 17 military bases located next to Chinese-owned land in US” is another article. The NY Post identified 19 military bases close to Chinese farmland. China owns a massive part of the US, mostly farmland. New York and New Jersey have reported thousands of sightings of unexplained mystery drones in the night skies.” Orbs </w:t>
      </w:r>
      <w:r w:rsidR="000161B0">
        <w:t xml:space="preserve">are photographed </w:t>
      </w:r>
      <w:r>
        <w:t>hover</w:t>
      </w:r>
      <w:r w:rsidR="000161B0">
        <w:t>ing</w:t>
      </w:r>
      <w:r>
        <w:t xml:space="preserve"> over the Capital Building – large white orbs – also seen in other places of D.C. The orbs are </w:t>
      </w:r>
      <w:proofErr w:type="gramStart"/>
      <w:r>
        <w:t>definitely supernatural</w:t>
      </w:r>
      <w:proofErr w:type="gramEnd"/>
      <w:r>
        <w:t>. I’ve seen many, and so have many others, in several different countries, but especially in the U.S. – for several years.</w:t>
      </w:r>
    </w:p>
    <w:p w14:paraId="24CFBFA6" w14:textId="373399BA" w:rsidR="007F67E0" w:rsidRDefault="000161B0" w:rsidP="00174210">
      <w:pPr>
        <w:pStyle w:val="NoSpacing"/>
      </w:pPr>
      <w:r>
        <w:t xml:space="preserve">     </w:t>
      </w:r>
      <w:r w:rsidR="00C85751">
        <w:t xml:space="preserve">December 16, 2024, Daily Mail reporting: “Langley Air Force Base in Virginia was swarmed with dozens of drones for weeks in December of 2023. </w:t>
      </w:r>
      <w:r w:rsidR="007F67E0">
        <w:t xml:space="preserve">This has been going on for some time, but so many are seeing these unidentified flying objects that finally alt-news has inspired some public news to report. “The drones are flying in with no lights. When they are close to a site, they turn on the lights as in saying “here I am.”  “Despite the report that was written up after the Langley incident a year prior, when drones started swarming the US airbase in Eastern England last month, security personnel were unprepared to deal with the </w:t>
      </w:r>
      <w:r w:rsidR="007F67E0" w:rsidRPr="007F67E0">
        <w:rPr>
          <w:b/>
          <w:bCs/>
        </w:rPr>
        <w:t>advanced foreign technology.</w:t>
      </w:r>
      <w:r w:rsidR="00715CD7">
        <w:rPr>
          <w:b/>
          <w:bCs/>
        </w:rPr>
        <w:t xml:space="preserve"> … </w:t>
      </w:r>
      <w:r w:rsidR="00715CD7">
        <w:t xml:space="preserve">The senior officer who spoke to Daily Mail.com said the drones were recorded flying at up to 170 mph near the base, chased a police helicopter, and appeared to be controlled remotely using radio frequencies outside of the normal banks used for military or civilian drones… “It is very, very advanced technology. </w:t>
      </w:r>
      <w:r>
        <w:t>They</w:t>
      </w:r>
      <w:r w:rsidR="00715CD7">
        <w:t xml:space="preserve"> move very </w:t>
      </w:r>
      <w:proofErr w:type="gramStart"/>
      <w:r w:rsidR="00715CD7">
        <w:t>fast</w:t>
      </w:r>
      <w:proofErr w:type="gramEnd"/>
      <w:r w:rsidR="00715CD7">
        <w:t xml:space="preserve"> and it can’t be detected on any of the systems that we current have,” the officer said.</w:t>
      </w:r>
    </w:p>
    <w:p w14:paraId="0DD45CCD" w14:textId="13EC166B" w:rsidR="00A5209A" w:rsidRDefault="00715CD7" w:rsidP="00174210">
      <w:pPr>
        <w:pStyle w:val="NoSpacing"/>
      </w:pPr>
      <w:r>
        <w:t xml:space="preserve">     There were all types of surmising to ID what was going on. From Tyler Quayle’s reporting on December 17</w:t>
      </w:r>
      <w:r w:rsidRPr="00715CD7">
        <w:rPr>
          <w:vertAlign w:val="superscript"/>
        </w:rPr>
        <w:t>th</w:t>
      </w:r>
      <w:r>
        <w:t xml:space="preserve">, 2024: “the crafts now seen are in the shape of huge white orbs…One man he quotes said he thinks it is a test by the DOD. Another guy is an engineer for unmanned </w:t>
      </w:r>
      <w:r w:rsidR="000161B0">
        <w:t>aircraft</w:t>
      </w:r>
      <w:r>
        <w:t xml:space="preserve"> here in the us – a military man. “Could it be the US military is looking for </w:t>
      </w:r>
      <w:proofErr w:type="gramStart"/>
      <w:r>
        <w:t>radio active</w:t>
      </w:r>
      <w:proofErr w:type="gramEnd"/>
      <w:r>
        <w:t xml:space="preserve"> material that has gone missing?... There is no reason for a drone to </w:t>
      </w:r>
      <w:proofErr w:type="gramStart"/>
      <w:r>
        <w:t>be flying</w:t>
      </w:r>
      <w:proofErr w:type="gramEnd"/>
      <w:r>
        <w:t xml:space="preserve"> at night, unless they are looking for something.” He thought it might be </w:t>
      </w:r>
      <w:proofErr w:type="gramStart"/>
      <w:r>
        <w:t>US</w:t>
      </w:r>
      <w:proofErr w:type="gramEnd"/>
      <w:r>
        <w:t xml:space="preserve"> military. But </w:t>
      </w:r>
      <w:proofErr w:type="gramStart"/>
      <w:r>
        <w:t>no</w:t>
      </w:r>
      <w:proofErr w:type="gramEnd"/>
      <w:r w:rsidR="00A5209A">
        <w:t xml:space="preserve"> it is not. Interesting that in 1953 UFOs swarmed the U.S. Capital. Look up the Calvine UFO (August 1990) on Wikipedia. </w:t>
      </w:r>
    </w:p>
    <w:p w14:paraId="50BB3D50" w14:textId="6324B7CC" w:rsidR="00A5209A" w:rsidRDefault="00A5209A" w:rsidP="00174210">
      <w:pPr>
        <w:pStyle w:val="NoSpacing"/>
      </w:pPr>
      <w:r>
        <w:t xml:space="preserve">     These sightings of extra-terrestrial supernatural things have been going on for centuries. The portal opening and fallen ones coming through. I’ve personally seen, up close, flying “saucer” crafts, also triangular crafts in the U.S., over Lake Kinneret from Tiberias, Israel, in Costa Rica, in Canada. I realize that since the late 1940s, American military has been “back-engineering,” space crafts from crashed ones – lots of crashed ones. The two I saw </w:t>
      </w:r>
      <w:proofErr w:type="gramStart"/>
      <w:r>
        <w:t>close up</w:t>
      </w:r>
      <w:proofErr w:type="gramEnd"/>
      <w:r>
        <w:t xml:space="preserve"> were, I believe from the way they reacted to me, and to me and my husband, that they were American piloted.</w:t>
      </w:r>
    </w:p>
    <w:p w14:paraId="1E9C0911" w14:textId="0CE6E8F2" w:rsidR="00715CD7" w:rsidRDefault="00A5209A" w:rsidP="00174210">
      <w:pPr>
        <w:pStyle w:val="NoSpacing"/>
      </w:pPr>
      <w:r>
        <w:t>He and I saw lots of them doing maneuvers over an area of North Carolina and Tennessee, near the border going west. They ability to speedily move in various unusual positions is amazing – making sharp corner-turns at great speed.</w:t>
      </w:r>
    </w:p>
    <w:p w14:paraId="6705544D" w14:textId="4331CB0A" w:rsidR="00CD430F" w:rsidRDefault="00CD430F" w:rsidP="00CD430F">
      <w:pPr>
        <w:pStyle w:val="NoSpacing"/>
      </w:pPr>
      <w:r>
        <w:t xml:space="preserve">     “</w:t>
      </w:r>
      <w:r w:rsidRPr="00E27B24">
        <w:t xml:space="preserve">U.S. Air Force Confirms Drone Sightings Over Ramstein Air Base </w:t>
      </w:r>
      <w:proofErr w:type="gramStart"/>
      <w:r w:rsidRPr="00E27B24">
        <w:t>In</w:t>
      </w:r>
      <w:proofErr w:type="gramEnd"/>
      <w:r w:rsidRPr="00E27B24">
        <w:t xml:space="preserve"> Germany</w:t>
      </w:r>
      <w:r w:rsidR="000161B0">
        <w:t>.”</w:t>
      </w:r>
    </w:p>
    <w:p w14:paraId="275845D0" w14:textId="0F127810" w:rsidR="00CD430F" w:rsidRDefault="000161B0" w:rsidP="00CD430F">
      <w:pPr>
        <w:pStyle w:val="NoSpacing"/>
      </w:pPr>
      <w:r>
        <w:t xml:space="preserve">By </w:t>
      </w:r>
      <w:hyperlink r:id="rId10" w:history="1">
        <w:r w:rsidRPr="00E27B24">
          <w:rPr>
            <w:rStyle w:val="Hyperlink"/>
            <w:color w:val="auto"/>
            <w:u w:val="none"/>
          </w:rPr>
          <w:t xml:space="preserve">Thomas </w:t>
        </w:r>
        <w:proofErr w:type="spellStart"/>
        <w:r w:rsidRPr="00E27B24">
          <w:rPr>
            <w:rStyle w:val="Hyperlink"/>
            <w:color w:val="auto"/>
            <w:u w:val="none"/>
          </w:rPr>
          <w:t>Newdick</w:t>
        </w:r>
        <w:proofErr w:type="spellEnd"/>
      </w:hyperlink>
      <w:r>
        <w:t xml:space="preserve"> The War Zone </w:t>
      </w:r>
      <w:r w:rsidRPr="00E27B24">
        <w:t>Posted on Dec 13, 2024</w:t>
      </w:r>
      <w:r>
        <w:t>: “</w:t>
      </w:r>
      <w:r w:rsidR="00CD430F" w:rsidRPr="00E27B24">
        <w:t>Germany is the latest country to report mysterious drone activity over an air base on its territory, specifically the sprawling U.S. facility at </w:t>
      </w:r>
      <w:hyperlink r:id="rId11" w:history="1">
        <w:r w:rsidR="00CD430F" w:rsidRPr="00E27B24">
          <w:rPr>
            <w:rStyle w:val="Hyperlink"/>
            <w:color w:val="auto"/>
            <w:u w:val="none"/>
          </w:rPr>
          <w:t>Ramstein</w:t>
        </w:r>
      </w:hyperlink>
      <w:r w:rsidR="00CD430F" w:rsidRPr="00E27B24">
        <w:t>, alongside similar incidents over critical industrial sites</w:t>
      </w:r>
      <w:r>
        <w:t xml:space="preserve">.” </w:t>
      </w:r>
    </w:p>
    <w:p w14:paraId="76260E56" w14:textId="4100DCD1" w:rsidR="00A5209A" w:rsidRDefault="00A5209A" w:rsidP="00174210">
      <w:pPr>
        <w:pStyle w:val="NoSpacing"/>
      </w:pPr>
      <w:r>
        <w:t xml:space="preserve">     These things have never frightened me. When you know that the world of the fallen ones, and those in power in government and military who have learned from the fallen ones, is real, yet you also know that the real of the “eternal” is also real, and you are a blood-bought child of Yahuwah and Yahushua, then nothing really frightens you. Beware however of being fascinated by these things. We must only be fascinated with </w:t>
      </w:r>
      <w:proofErr w:type="gramStart"/>
      <w:r>
        <w:t>the nature</w:t>
      </w:r>
      <w:proofErr w:type="gramEnd"/>
      <w:r>
        <w:t>, ways, and thinking of Yahuwah, our heavenly Father and His soon-to-return Son!!!</w:t>
      </w:r>
    </w:p>
    <w:p w14:paraId="7FA21737" w14:textId="4981B405" w:rsidR="00715CD7" w:rsidRPr="007F67E0" w:rsidRDefault="00A5209A" w:rsidP="00174210">
      <w:pPr>
        <w:pStyle w:val="NoSpacing"/>
        <w:rPr>
          <w:b/>
          <w:bCs/>
        </w:rPr>
      </w:pPr>
      <w:r>
        <w:t>In His love, peace, and joy, Yedidah – December 23, 2024</w:t>
      </w:r>
    </w:p>
    <w:sectPr w:rsidR="00715CD7" w:rsidRPr="007F67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0C32" w14:textId="77777777" w:rsidR="00057B5F" w:rsidRDefault="00057B5F" w:rsidP="0006721B">
      <w:pPr>
        <w:spacing w:after="0" w:line="240" w:lineRule="auto"/>
      </w:pPr>
      <w:r>
        <w:separator/>
      </w:r>
    </w:p>
  </w:endnote>
  <w:endnote w:type="continuationSeparator" w:id="0">
    <w:p w14:paraId="59EA9913" w14:textId="77777777" w:rsidR="00057B5F" w:rsidRDefault="00057B5F" w:rsidP="0006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184C" w14:textId="77777777" w:rsidR="00057B5F" w:rsidRDefault="00057B5F" w:rsidP="0006721B">
      <w:pPr>
        <w:spacing w:after="0" w:line="240" w:lineRule="auto"/>
      </w:pPr>
      <w:r>
        <w:separator/>
      </w:r>
    </w:p>
  </w:footnote>
  <w:footnote w:type="continuationSeparator" w:id="0">
    <w:p w14:paraId="44FD9A59" w14:textId="77777777" w:rsidR="00057B5F" w:rsidRDefault="00057B5F" w:rsidP="00067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55209"/>
    <w:multiLevelType w:val="hybridMultilevel"/>
    <w:tmpl w:val="079EADBA"/>
    <w:lvl w:ilvl="0" w:tplc="585C5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74C1E"/>
    <w:multiLevelType w:val="hybridMultilevel"/>
    <w:tmpl w:val="597C870A"/>
    <w:lvl w:ilvl="0" w:tplc="88A6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5445"/>
    <w:multiLevelType w:val="hybridMultilevel"/>
    <w:tmpl w:val="861442DE"/>
    <w:lvl w:ilvl="0" w:tplc="00702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F3076"/>
    <w:multiLevelType w:val="hybridMultilevel"/>
    <w:tmpl w:val="B3A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85CCE"/>
    <w:multiLevelType w:val="hybridMultilevel"/>
    <w:tmpl w:val="1ACC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076843">
    <w:abstractNumId w:val="3"/>
  </w:num>
  <w:num w:numId="2" w16cid:durableId="560603706">
    <w:abstractNumId w:val="1"/>
  </w:num>
  <w:num w:numId="3" w16cid:durableId="314259352">
    <w:abstractNumId w:val="2"/>
  </w:num>
  <w:num w:numId="4" w16cid:durableId="1540976091">
    <w:abstractNumId w:val="0"/>
  </w:num>
  <w:num w:numId="5" w16cid:durableId="260842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10"/>
    <w:rsid w:val="000152EB"/>
    <w:rsid w:val="000161B0"/>
    <w:rsid w:val="000305A1"/>
    <w:rsid w:val="00041BAC"/>
    <w:rsid w:val="00057B5F"/>
    <w:rsid w:val="0006459B"/>
    <w:rsid w:val="0006721B"/>
    <w:rsid w:val="000B4DF4"/>
    <w:rsid w:val="000C13AA"/>
    <w:rsid w:val="000D245A"/>
    <w:rsid w:val="000E0BEC"/>
    <w:rsid w:val="000F6DD9"/>
    <w:rsid w:val="00103AA1"/>
    <w:rsid w:val="00114FDD"/>
    <w:rsid w:val="0015600A"/>
    <w:rsid w:val="00174210"/>
    <w:rsid w:val="00181F59"/>
    <w:rsid w:val="001B684B"/>
    <w:rsid w:val="00260A4C"/>
    <w:rsid w:val="003224B6"/>
    <w:rsid w:val="00393ACD"/>
    <w:rsid w:val="00394CAC"/>
    <w:rsid w:val="00441491"/>
    <w:rsid w:val="004C637C"/>
    <w:rsid w:val="004E6C4B"/>
    <w:rsid w:val="005A1EF7"/>
    <w:rsid w:val="00600A3E"/>
    <w:rsid w:val="00605BC4"/>
    <w:rsid w:val="00616F0D"/>
    <w:rsid w:val="00660D42"/>
    <w:rsid w:val="00715CD7"/>
    <w:rsid w:val="007417B4"/>
    <w:rsid w:val="007715DD"/>
    <w:rsid w:val="00783C6B"/>
    <w:rsid w:val="007E30AE"/>
    <w:rsid w:val="007F67E0"/>
    <w:rsid w:val="008D20B4"/>
    <w:rsid w:val="00900A73"/>
    <w:rsid w:val="00914E44"/>
    <w:rsid w:val="00915BD6"/>
    <w:rsid w:val="009263F5"/>
    <w:rsid w:val="00963DEE"/>
    <w:rsid w:val="0096694B"/>
    <w:rsid w:val="00A376B9"/>
    <w:rsid w:val="00A5209A"/>
    <w:rsid w:val="00A90C16"/>
    <w:rsid w:val="00C85751"/>
    <w:rsid w:val="00C9711C"/>
    <w:rsid w:val="00CC1AF1"/>
    <w:rsid w:val="00CD10CE"/>
    <w:rsid w:val="00CD430F"/>
    <w:rsid w:val="00D06511"/>
    <w:rsid w:val="00D47B99"/>
    <w:rsid w:val="00D64958"/>
    <w:rsid w:val="00E34673"/>
    <w:rsid w:val="00E6756E"/>
    <w:rsid w:val="00EC503D"/>
    <w:rsid w:val="00EE1AD5"/>
    <w:rsid w:val="00EE22A7"/>
    <w:rsid w:val="00EF785A"/>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E042"/>
  <w15:chartTrackingRefBased/>
  <w15:docId w15:val="{1E536475-A069-4A2C-98AC-BE21CD97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42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42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42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42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174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42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42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42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42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42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421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421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42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4210"/>
    <w:pPr>
      <w:spacing w:before="160"/>
      <w:jc w:val="center"/>
    </w:pPr>
    <w:rPr>
      <w:i/>
      <w:iCs/>
      <w:color w:val="404040" w:themeColor="text1" w:themeTint="BF"/>
    </w:rPr>
  </w:style>
  <w:style w:type="character" w:customStyle="1" w:styleId="QuoteChar">
    <w:name w:val="Quote Char"/>
    <w:basedOn w:val="DefaultParagraphFont"/>
    <w:link w:val="Quote"/>
    <w:uiPriority w:val="29"/>
    <w:rsid w:val="00174210"/>
    <w:rPr>
      <w:i/>
      <w:iCs/>
      <w:color w:val="404040" w:themeColor="text1" w:themeTint="BF"/>
    </w:rPr>
  </w:style>
  <w:style w:type="paragraph" w:styleId="ListParagraph">
    <w:name w:val="List Paragraph"/>
    <w:basedOn w:val="Normal"/>
    <w:uiPriority w:val="34"/>
    <w:qFormat/>
    <w:rsid w:val="00174210"/>
    <w:pPr>
      <w:ind w:left="720"/>
      <w:contextualSpacing/>
    </w:pPr>
  </w:style>
  <w:style w:type="character" w:styleId="IntenseEmphasis">
    <w:name w:val="Intense Emphasis"/>
    <w:basedOn w:val="DefaultParagraphFont"/>
    <w:uiPriority w:val="21"/>
    <w:qFormat/>
    <w:rsid w:val="00174210"/>
    <w:rPr>
      <w:i/>
      <w:iCs/>
      <w:color w:val="0F4761" w:themeColor="accent1" w:themeShade="BF"/>
    </w:rPr>
  </w:style>
  <w:style w:type="paragraph" w:styleId="IntenseQuote">
    <w:name w:val="Intense Quote"/>
    <w:basedOn w:val="Normal"/>
    <w:next w:val="Normal"/>
    <w:link w:val="IntenseQuoteChar"/>
    <w:uiPriority w:val="30"/>
    <w:qFormat/>
    <w:rsid w:val="00174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10"/>
    <w:rPr>
      <w:i/>
      <w:iCs/>
      <w:color w:val="0F4761" w:themeColor="accent1" w:themeShade="BF"/>
    </w:rPr>
  </w:style>
  <w:style w:type="character" w:styleId="IntenseReference">
    <w:name w:val="Intense Reference"/>
    <w:basedOn w:val="DefaultParagraphFont"/>
    <w:uiPriority w:val="32"/>
    <w:qFormat/>
    <w:rsid w:val="00174210"/>
    <w:rPr>
      <w:b/>
      <w:bCs/>
      <w:smallCaps/>
      <w:color w:val="0F4761" w:themeColor="accent1" w:themeShade="BF"/>
      <w:spacing w:val="5"/>
    </w:rPr>
  </w:style>
  <w:style w:type="character" w:styleId="Hyperlink">
    <w:name w:val="Hyperlink"/>
    <w:basedOn w:val="DefaultParagraphFont"/>
    <w:uiPriority w:val="99"/>
    <w:unhideWhenUsed/>
    <w:rsid w:val="00EE22A7"/>
    <w:rPr>
      <w:color w:val="467886" w:themeColor="hyperlink"/>
      <w:u w:val="single"/>
    </w:rPr>
  </w:style>
  <w:style w:type="paragraph" w:styleId="Header">
    <w:name w:val="header"/>
    <w:basedOn w:val="Normal"/>
    <w:link w:val="HeaderChar"/>
    <w:uiPriority w:val="99"/>
    <w:unhideWhenUsed/>
    <w:rsid w:val="0006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1B"/>
  </w:style>
  <w:style w:type="paragraph" w:styleId="Footer">
    <w:name w:val="footer"/>
    <w:basedOn w:val="Normal"/>
    <w:link w:val="FooterChar"/>
    <w:uiPriority w:val="99"/>
    <w:unhideWhenUsed/>
    <w:rsid w:val="0006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charisma.com/spiritled-living/spiritual-warfare/demons-and-paranormal-phenomena-l-a-marzullis-spiritual-w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z.com/38131/ramstein-air-base-in-germany-experiences-potential-incoming-missile-scare" TargetMode="External"/><Relationship Id="rId5" Type="http://schemas.openxmlformats.org/officeDocument/2006/relationships/footnotes" Target="footnotes.xml"/><Relationship Id="rId10" Type="http://schemas.openxmlformats.org/officeDocument/2006/relationships/hyperlink" Target="https://www.twz.com/authors/thomas-newdick" TargetMode="External"/><Relationship Id="rId4" Type="http://schemas.openxmlformats.org/officeDocument/2006/relationships/webSettings" Target="webSettings.xml"/><Relationship Id="rId9" Type="http://schemas.openxmlformats.org/officeDocument/2006/relationships/hyperlink" Target="https://charismanews.com/news/l-a-marzulli-warns-demons-portals-and-end-time-de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5805</Words>
  <Characters>33090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2024-12-23T19:02:00Z</dcterms:created>
  <dcterms:modified xsi:type="dcterms:W3CDTF">2024-12-23T22:25:00Z</dcterms:modified>
</cp:coreProperties>
</file>