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C5DD" w14:textId="26029E42" w:rsidR="00AF1CF4" w:rsidRDefault="0075641C" w:rsidP="0075641C">
      <w:pPr>
        <w:pStyle w:val="NoSpacing"/>
        <w:rPr>
          <w:rFonts w:ascii="Algerian" w:hAnsi="Algerian"/>
          <w:b/>
          <w:bCs/>
          <w:color w:val="660033"/>
        </w:rPr>
      </w:pPr>
      <w:r w:rsidRPr="0075641C">
        <w:rPr>
          <w:rFonts w:ascii="Algerian" w:hAnsi="Algerian"/>
          <w:b/>
          <w:bCs/>
          <w:color w:val="660033"/>
        </w:rPr>
        <w:t>IS THIS REALLY HAPPENING</w:t>
      </w:r>
      <w:r w:rsidR="0037094B">
        <w:rPr>
          <w:rFonts w:ascii="Algerian" w:hAnsi="Algerian"/>
          <w:b/>
          <w:bCs/>
          <w:color w:val="660033"/>
        </w:rPr>
        <w:t>?</w:t>
      </w:r>
      <w:r w:rsidRPr="0075641C">
        <w:rPr>
          <w:rFonts w:ascii="Algerian" w:hAnsi="Algerian"/>
          <w:b/>
          <w:bCs/>
          <w:color w:val="660033"/>
        </w:rPr>
        <w:t xml:space="preserve"> </w:t>
      </w:r>
      <w:r w:rsidR="00335010">
        <w:rPr>
          <w:rFonts w:ascii="Algerian" w:hAnsi="Algerian"/>
          <w:b/>
          <w:bCs/>
          <w:color w:val="660033"/>
        </w:rPr>
        <w:t>2</w:t>
      </w:r>
      <w:r w:rsidRPr="0075641C">
        <w:rPr>
          <w:rFonts w:ascii="Algerian" w:hAnsi="Algerian"/>
          <w:b/>
          <w:bCs/>
          <w:color w:val="660033"/>
        </w:rPr>
        <w:t>026</w:t>
      </w:r>
      <w:r>
        <w:rPr>
          <w:rFonts w:ascii="Algerian" w:hAnsi="Algerian"/>
          <w:b/>
          <w:bCs/>
          <w:color w:val="660033"/>
        </w:rPr>
        <w:t xml:space="preserve"> </w:t>
      </w:r>
      <w:r w:rsidR="00EB3852">
        <w:rPr>
          <w:rFonts w:ascii="Algerian" w:hAnsi="Algerian"/>
          <w:b/>
          <w:bCs/>
          <w:color w:val="660033"/>
        </w:rPr>
        <w:t xml:space="preserve">IS </w:t>
      </w:r>
      <w:r w:rsidR="0037094B">
        <w:rPr>
          <w:rFonts w:ascii="Algerian" w:hAnsi="Algerian"/>
          <w:b/>
          <w:bCs/>
          <w:color w:val="660033"/>
        </w:rPr>
        <w:t xml:space="preserve">ALREADY </w:t>
      </w:r>
      <w:r>
        <w:rPr>
          <w:rFonts w:ascii="Algerian" w:hAnsi="Algerian"/>
          <w:b/>
          <w:bCs/>
          <w:color w:val="660033"/>
        </w:rPr>
        <w:t>EXPLODING</w:t>
      </w:r>
      <w:r w:rsidRPr="0075641C">
        <w:rPr>
          <w:rFonts w:ascii="Algerian" w:hAnsi="Algerian"/>
          <w:b/>
          <w:bCs/>
          <w:color w:val="660033"/>
        </w:rPr>
        <w:t xml:space="preserve"> </w:t>
      </w:r>
      <w:r>
        <w:rPr>
          <w:rFonts w:ascii="Algerian" w:hAnsi="Algerian"/>
          <w:b/>
          <w:bCs/>
          <w:color w:val="660033"/>
        </w:rPr>
        <w:t>and</w:t>
      </w:r>
      <w:r w:rsidRPr="0075641C">
        <w:rPr>
          <w:rFonts w:ascii="Algerian" w:hAnsi="Algerian"/>
          <w:b/>
          <w:bCs/>
          <w:color w:val="660033"/>
        </w:rPr>
        <w:t xml:space="preserve"> Accelerat</w:t>
      </w:r>
      <w:r>
        <w:rPr>
          <w:rFonts w:ascii="Algerian" w:hAnsi="Algerian"/>
          <w:b/>
          <w:bCs/>
          <w:color w:val="660033"/>
        </w:rPr>
        <w:t>ing!</w:t>
      </w:r>
    </w:p>
    <w:p w14:paraId="7D7170BA" w14:textId="77777777" w:rsidR="001674DF" w:rsidRDefault="001674DF" w:rsidP="001674DF">
      <w:pPr>
        <w:pStyle w:val="NoSpacing"/>
        <w:rPr>
          <w:rFonts w:ascii="Verdana" w:hAnsi="Verdana"/>
          <w:sz w:val="22"/>
          <w:szCs w:val="22"/>
        </w:rPr>
      </w:pPr>
      <w:r>
        <w:rPr>
          <w:rFonts w:ascii="Verdana" w:hAnsi="Verdana"/>
          <w:sz w:val="22"/>
          <w:szCs w:val="22"/>
        </w:rPr>
        <w:t xml:space="preserve">     </w:t>
      </w:r>
    </w:p>
    <w:p w14:paraId="5259C7F2" w14:textId="01C4ACB6" w:rsidR="00FB7C27" w:rsidRPr="003E43A0" w:rsidRDefault="001674DF" w:rsidP="001674DF">
      <w:pPr>
        <w:pStyle w:val="NoSpacing"/>
        <w:rPr>
          <w:rFonts w:ascii="Verdana" w:hAnsi="Verdana"/>
          <w:sz w:val="22"/>
          <w:szCs w:val="22"/>
        </w:rPr>
      </w:pPr>
      <w:r>
        <w:rPr>
          <w:rFonts w:ascii="Verdana" w:hAnsi="Verdana"/>
          <w:sz w:val="22"/>
          <w:szCs w:val="22"/>
        </w:rPr>
        <w:t xml:space="preserve">     </w:t>
      </w:r>
      <w:r w:rsidR="00DD7E68">
        <w:rPr>
          <w:rFonts w:ascii="Verdana" w:hAnsi="Verdana"/>
          <w:sz w:val="22"/>
          <w:szCs w:val="22"/>
        </w:rPr>
        <w:t xml:space="preserve">As I opened my Bible on Friday night, </w:t>
      </w:r>
      <w:r w:rsidR="00AD04D6">
        <w:rPr>
          <w:rFonts w:ascii="Verdana" w:hAnsi="Verdana"/>
          <w:sz w:val="22"/>
          <w:szCs w:val="22"/>
        </w:rPr>
        <w:t xml:space="preserve">January 16, </w:t>
      </w:r>
      <w:r w:rsidR="003176FA">
        <w:rPr>
          <w:rFonts w:ascii="Verdana" w:hAnsi="Verdana"/>
          <w:sz w:val="22"/>
          <w:szCs w:val="22"/>
        </w:rPr>
        <w:t xml:space="preserve">2026, </w:t>
      </w:r>
      <w:r w:rsidR="00DD7E68">
        <w:rPr>
          <w:rFonts w:ascii="Verdana" w:hAnsi="Verdana"/>
          <w:sz w:val="22"/>
          <w:szCs w:val="22"/>
        </w:rPr>
        <w:t xml:space="preserve">this is where it fell open to – a Scripture passage that </w:t>
      </w:r>
      <w:r w:rsidR="00895DA3">
        <w:rPr>
          <w:rFonts w:ascii="Verdana" w:hAnsi="Verdana"/>
          <w:sz w:val="22"/>
          <w:szCs w:val="22"/>
        </w:rPr>
        <w:t>contains</w:t>
      </w:r>
      <w:r w:rsidR="00DD7E68">
        <w:rPr>
          <w:rFonts w:ascii="Verdana" w:hAnsi="Verdana"/>
          <w:sz w:val="22"/>
          <w:szCs w:val="22"/>
        </w:rPr>
        <w:t xml:space="preserve"> a word for us right now</w:t>
      </w:r>
      <w:r w:rsidR="00895DA3">
        <w:rPr>
          <w:rFonts w:ascii="Verdana" w:hAnsi="Verdana"/>
          <w:sz w:val="22"/>
          <w:szCs w:val="22"/>
        </w:rPr>
        <w:t>:</w:t>
      </w:r>
      <w:r w:rsidR="003176FA">
        <w:rPr>
          <w:rFonts w:ascii="Verdana" w:hAnsi="Verdana"/>
          <w:sz w:val="22"/>
          <w:szCs w:val="22"/>
        </w:rPr>
        <w:t xml:space="preserve"> </w:t>
      </w:r>
      <w:r w:rsidRPr="003A41EC">
        <w:rPr>
          <w:rFonts w:ascii="Verdana" w:hAnsi="Verdana"/>
          <w:b/>
          <w:bCs/>
          <w:sz w:val="22"/>
          <w:szCs w:val="22"/>
        </w:rPr>
        <w:t>Isaiah 14:22-24</w:t>
      </w:r>
      <w:r w:rsidR="00FD330E">
        <w:rPr>
          <w:rFonts w:ascii="Verdana" w:hAnsi="Verdana"/>
          <w:b/>
          <w:bCs/>
          <w:sz w:val="22"/>
          <w:szCs w:val="22"/>
        </w:rPr>
        <w:t>:</w:t>
      </w:r>
      <w:r w:rsidRPr="003A41EC">
        <w:rPr>
          <w:rFonts w:ascii="Verdana" w:hAnsi="Verdana"/>
          <w:sz w:val="22"/>
          <w:szCs w:val="22"/>
        </w:rPr>
        <w:t xml:space="preserve"> This </w:t>
      </w:r>
      <w:r w:rsidR="00B6216A">
        <w:rPr>
          <w:rFonts w:ascii="Verdana" w:hAnsi="Verdana"/>
          <w:sz w:val="22"/>
          <w:szCs w:val="22"/>
        </w:rPr>
        <w:t>passage speaks of</w:t>
      </w:r>
      <w:r w:rsidRPr="003A41EC">
        <w:rPr>
          <w:rFonts w:ascii="Verdana" w:hAnsi="Verdana"/>
          <w:sz w:val="22"/>
          <w:szCs w:val="22"/>
        </w:rPr>
        <w:t xml:space="preserve"> end-time Babylon</w:t>
      </w:r>
      <w:r w:rsidR="002F506F">
        <w:rPr>
          <w:rFonts w:ascii="Verdana" w:hAnsi="Verdana"/>
          <w:sz w:val="22"/>
          <w:szCs w:val="22"/>
        </w:rPr>
        <w:t>, U</w:t>
      </w:r>
      <w:r w:rsidR="00A06233">
        <w:rPr>
          <w:rFonts w:ascii="Verdana" w:hAnsi="Verdana"/>
          <w:sz w:val="22"/>
          <w:szCs w:val="22"/>
        </w:rPr>
        <w:t>SA,</w:t>
      </w:r>
      <w:r w:rsidRPr="003A41EC">
        <w:rPr>
          <w:rFonts w:ascii="Verdana" w:hAnsi="Verdana"/>
          <w:sz w:val="22"/>
          <w:szCs w:val="22"/>
        </w:rPr>
        <w:t xml:space="preserve"> and the whole earth: </w:t>
      </w:r>
      <w:hyperlink r:id="rId5" w:history="1">
        <w:r w:rsidRPr="003E43A0">
          <w:rPr>
            <w:rStyle w:val="Hyperlink"/>
            <w:rFonts w:ascii="Verdana" w:hAnsi="Verdana"/>
            <w:color w:val="auto"/>
            <w:sz w:val="22"/>
            <w:szCs w:val="22"/>
            <w:u w:val="none"/>
          </w:rPr>
          <w:t>22</w:t>
        </w:r>
      </w:hyperlink>
      <w:r w:rsidRPr="003E43A0">
        <w:t xml:space="preserve"> </w:t>
      </w:r>
      <w:r w:rsidR="00A06233" w:rsidRPr="003E43A0">
        <w:t>“</w:t>
      </w:r>
      <w:r w:rsidRPr="003E43A0">
        <w:rPr>
          <w:rFonts w:ascii="Verdana" w:hAnsi="Verdana"/>
          <w:sz w:val="22"/>
          <w:szCs w:val="22"/>
        </w:rPr>
        <w:t>For I will rise up against them, saith the LORD of hosts, and cut off from Babylon the name, and remnant, and son, and nephew, saith the LORD. </w:t>
      </w:r>
      <w:hyperlink r:id="rId6" w:history="1">
        <w:r w:rsidRPr="003E43A0">
          <w:rPr>
            <w:rStyle w:val="Hyperlink"/>
            <w:rFonts w:ascii="Verdana" w:hAnsi="Verdana"/>
            <w:color w:val="auto"/>
            <w:sz w:val="22"/>
            <w:szCs w:val="22"/>
            <w:u w:val="none"/>
          </w:rPr>
          <w:t>23</w:t>
        </w:r>
      </w:hyperlink>
      <w:r w:rsidRPr="003E43A0">
        <w:t xml:space="preserve"> </w:t>
      </w:r>
      <w:r w:rsidRPr="003E43A0">
        <w:rPr>
          <w:rFonts w:ascii="Verdana" w:hAnsi="Verdana"/>
          <w:sz w:val="22"/>
          <w:szCs w:val="22"/>
        </w:rPr>
        <w:t>I will also make it a possession for the bittern, and pools of water: and I will sweep it with the besom of destruction, saith the LORD of hosts.</w:t>
      </w:r>
      <w:r w:rsidR="00A06233" w:rsidRPr="003E43A0">
        <w:rPr>
          <w:rFonts w:ascii="Verdana" w:hAnsi="Verdana"/>
          <w:sz w:val="22"/>
          <w:szCs w:val="22"/>
        </w:rPr>
        <w:t>”</w:t>
      </w:r>
      <w:r w:rsidRPr="003E43A0">
        <w:rPr>
          <w:rFonts w:ascii="Verdana" w:hAnsi="Verdana"/>
          <w:sz w:val="22"/>
          <w:szCs w:val="22"/>
        </w:rPr>
        <w:t xml:space="preserve"> </w:t>
      </w:r>
      <w:r w:rsidR="00FB7C27" w:rsidRPr="003E43A0">
        <w:rPr>
          <w:rFonts w:ascii="Verdana" w:hAnsi="Verdana"/>
          <w:sz w:val="22"/>
          <w:szCs w:val="22"/>
        </w:rPr>
        <w:t xml:space="preserve">Read </w:t>
      </w:r>
      <w:r w:rsidR="00FB7C27" w:rsidRPr="003E43A0">
        <w:rPr>
          <w:rFonts w:ascii="Verdana" w:hAnsi="Verdana"/>
          <w:b/>
          <w:bCs/>
          <w:sz w:val="22"/>
          <w:szCs w:val="22"/>
        </w:rPr>
        <w:t>Isaiah 13 and 24</w:t>
      </w:r>
      <w:r w:rsidR="00FB7C27" w:rsidRPr="003E43A0">
        <w:rPr>
          <w:rFonts w:ascii="Verdana" w:hAnsi="Verdana"/>
          <w:sz w:val="22"/>
          <w:szCs w:val="22"/>
        </w:rPr>
        <w:t>.</w:t>
      </w:r>
    </w:p>
    <w:p w14:paraId="389EC570" w14:textId="51B039F7" w:rsidR="001674DF" w:rsidRPr="003A41EC" w:rsidRDefault="00FB7C27" w:rsidP="001674DF">
      <w:pPr>
        <w:pStyle w:val="NoSpacing"/>
        <w:rPr>
          <w:rFonts w:ascii="Verdana" w:hAnsi="Verdana"/>
          <w:sz w:val="22"/>
          <w:szCs w:val="22"/>
        </w:rPr>
      </w:pPr>
      <w:r w:rsidRPr="003E43A0">
        <w:rPr>
          <w:rFonts w:ascii="Verdana" w:hAnsi="Verdana"/>
          <w:sz w:val="22"/>
          <w:szCs w:val="22"/>
        </w:rPr>
        <w:t xml:space="preserve"> </w:t>
      </w:r>
      <w:r w:rsidR="00B6216A" w:rsidRPr="003E43A0">
        <w:rPr>
          <w:rFonts w:ascii="Verdana" w:hAnsi="Verdana"/>
          <w:sz w:val="22"/>
          <w:szCs w:val="22"/>
        </w:rPr>
        <w:t xml:space="preserve">    </w:t>
      </w:r>
      <w:r w:rsidR="001674DF" w:rsidRPr="003E43A0">
        <w:rPr>
          <w:rFonts w:ascii="Verdana" w:hAnsi="Verdana"/>
          <w:b/>
          <w:bCs/>
          <w:sz w:val="22"/>
          <w:szCs w:val="22"/>
        </w:rPr>
        <w:t xml:space="preserve">Isaiah </w:t>
      </w:r>
      <w:r w:rsidR="009A6F96">
        <w:rPr>
          <w:rFonts w:ascii="Verdana" w:hAnsi="Verdana"/>
          <w:b/>
          <w:bCs/>
          <w:sz w:val="22"/>
          <w:szCs w:val="22"/>
        </w:rPr>
        <w:t xml:space="preserve">14: </w:t>
      </w:r>
      <w:r w:rsidR="001674DF" w:rsidRPr="003E43A0">
        <w:rPr>
          <w:rFonts w:ascii="Verdana" w:hAnsi="Verdana"/>
          <w:b/>
          <w:bCs/>
          <w:sz w:val="22"/>
          <w:szCs w:val="22"/>
        </w:rPr>
        <w:t>26-27</w:t>
      </w:r>
      <w:r w:rsidR="001674DF" w:rsidRPr="003E43A0">
        <w:rPr>
          <w:rFonts w:ascii="Verdana" w:hAnsi="Verdana"/>
          <w:sz w:val="22"/>
          <w:szCs w:val="22"/>
        </w:rPr>
        <w:t>: “This is the purpose that is purposed upon the whole earth: and this is the hand that is stretched out over all the nations. </w:t>
      </w:r>
      <w:hyperlink r:id="rId7" w:history="1">
        <w:r w:rsidR="001674DF" w:rsidRPr="003E43A0">
          <w:rPr>
            <w:rStyle w:val="Hyperlink"/>
            <w:rFonts w:ascii="Verdana" w:hAnsi="Verdana"/>
            <w:color w:val="auto"/>
            <w:sz w:val="22"/>
            <w:szCs w:val="22"/>
            <w:u w:val="none"/>
          </w:rPr>
          <w:t>27</w:t>
        </w:r>
      </w:hyperlink>
      <w:r w:rsidR="001674DF" w:rsidRPr="003E43A0">
        <w:t xml:space="preserve"> </w:t>
      </w:r>
      <w:r w:rsidR="001674DF" w:rsidRPr="003E43A0">
        <w:rPr>
          <w:rFonts w:ascii="Verdana" w:hAnsi="Verdana"/>
          <w:sz w:val="22"/>
          <w:szCs w:val="22"/>
        </w:rPr>
        <w:t>F</w:t>
      </w:r>
      <w:r w:rsidR="001674DF" w:rsidRPr="003A41EC">
        <w:rPr>
          <w:rFonts w:ascii="Verdana" w:hAnsi="Verdana"/>
          <w:sz w:val="22"/>
          <w:szCs w:val="22"/>
        </w:rPr>
        <w:t>or the LORD of hosts ha</w:t>
      </w:r>
      <w:r>
        <w:rPr>
          <w:rFonts w:ascii="Verdana" w:hAnsi="Verdana"/>
          <w:sz w:val="22"/>
          <w:szCs w:val="22"/>
        </w:rPr>
        <w:t>s</w:t>
      </w:r>
      <w:r w:rsidR="001674DF" w:rsidRPr="003A41EC">
        <w:rPr>
          <w:rFonts w:ascii="Verdana" w:hAnsi="Verdana"/>
          <w:sz w:val="22"/>
          <w:szCs w:val="22"/>
        </w:rPr>
        <w:t xml:space="preserve"> purposed, and who shall disannul it? and His hand is stretched out, and who shall turn it back?”</w:t>
      </w:r>
      <w:r w:rsidR="00A06233">
        <w:rPr>
          <w:rFonts w:ascii="Verdana" w:hAnsi="Verdana"/>
          <w:sz w:val="22"/>
          <w:szCs w:val="22"/>
        </w:rPr>
        <w:t xml:space="preserve"> </w:t>
      </w:r>
      <w:r w:rsidR="000B2793">
        <w:rPr>
          <w:rFonts w:ascii="Verdana" w:hAnsi="Verdana"/>
          <w:sz w:val="22"/>
          <w:szCs w:val="22"/>
        </w:rPr>
        <w:t>He has to discipline His children, and eliminate all others who refuse to be His children. He is just and righteous. Stand with Him in love!</w:t>
      </w:r>
    </w:p>
    <w:p w14:paraId="6313C819" w14:textId="77777777" w:rsidR="006757C5" w:rsidRDefault="001674DF" w:rsidP="001674DF">
      <w:pPr>
        <w:pStyle w:val="NoSpacing"/>
        <w:rPr>
          <w:rFonts w:ascii="Verdana" w:hAnsi="Verdana"/>
          <w:sz w:val="22"/>
          <w:szCs w:val="22"/>
        </w:rPr>
      </w:pPr>
      <w:r>
        <w:rPr>
          <w:rFonts w:ascii="Verdana" w:hAnsi="Verdana"/>
          <w:sz w:val="22"/>
          <w:szCs w:val="22"/>
        </w:rPr>
        <w:t xml:space="preserve">     </w:t>
      </w:r>
      <w:r w:rsidR="00715109">
        <w:rPr>
          <w:rFonts w:ascii="Verdana" w:hAnsi="Verdana"/>
          <w:sz w:val="22"/>
          <w:szCs w:val="22"/>
        </w:rPr>
        <w:t xml:space="preserve">Ancient </w:t>
      </w:r>
      <w:r>
        <w:rPr>
          <w:rFonts w:ascii="Verdana" w:hAnsi="Verdana"/>
          <w:sz w:val="22"/>
          <w:szCs w:val="22"/>
        </w:rPr>
        <w:t xml:space="preserve">Babylon was quietly conquered by Media-Persia without the death of anyone but the King. </w:t>
      </w:r>
      <w:r w:rsidR="00715109">
        <w:rPr>
          <w:rFonts w:ascii="Verdana" w:hAnsi="Verdana"/>
          <w:sz w:val="22"/>
          <w:szCs w:val="22"/>
        </w:rPr>
        <w:t xml:space="preserve">The ancient city of </w:t>
      </w:r>
      <w:r>
        <w:rPr>
          <w:rFonts w:ascii="Verdana" w:hAnsi="Verdana"/>
          <w:sz w:val="22"/>
          <w:szCs w:val="22"/>
        </w:rPr>
        <w:t xml:space="preserve">Babylon has wasted away </w:t>
      </w:r>
      <w:r w:rsidR="00715109">
        <w:rPr>
          <w:rFonts w:ascii="Verdana" w:hAnsi="Verdana"/>
          <w:sz w:val="22"/>
          <w:szCs w:val="22"/>
        </w:rPr>
        <w:t>but</w:t>
      </w:r>
      <w:r>
        <w:rPr>
          <w:rFonts w:ascii="Verdana" w:hAnsi="Verdana"/>
          <w:sz w:val="22"/>
          <w:szCs w:val="22"/>
        </w:rPr>
        <w:t xml:space="preserve"> parts have been carried into</w:t>
      </w:r>
      <w:r w:rsidR="00833C7D">
        <w:rPr>
          <w:rFonts w:ascii="Verdana" w:hAnsi="Verdana"/>
          <w:sz w:val="22"/>
          <w:szCs w:val="22"/>
        </w:rPr>
        <w:t xml:space="preserve"> eastern Berlin,</w:t>
      </w:r>
      <w:r>
        <w:rPr>
          <w:rFonts w:ascii="Verdana" w:hAnsi="Verdana"/>
          <w:sz w:val="22"/>
          <w:szCs w:val="22"/>
        </w:rPr>
        <w:t xml:space="preserve"> Germany</w:t>
      </w:r>
      <w:r w:rsidR="00833C7D">
        <w:rPr>
          <w:rFonts w:ascii="Verdana" w:hAnsi="Verdana"/>
          <w:sz w:val="22"/>
          <w:szCs w:val="22"/>
        </w:rPr>
        <w:t>,</w:t>
      </w:r>
      <w:r>
        <w:rPr>
          <w:rFonts w:ascii="Verdana" w:hAnsi="Verdana"/>
          <w:sz w:val="22"/>
          <w:szCs w:val="22"/>
        </w:rPr>
        <w:t xml:space="preserve"> for archeology study. </w:t>
      </w:r>
      <w:r w:rsidR="00833C7D">
        <w:rPr>
          <w:rFonts w:ascii="Verdana" w:hAnsi="Verdana"/>
          <w:sz w:val="22"/>
          <w:szCs w:val="22"/>
        </w:rPr>
        <w:t xml:space="preserve">I’ve been to that museum. </w:t>
      </w:r>
    </w:p>
    <w:p w14:paraId="729CCF36" w14:textId="77777777" w:rsidR="00141B4C" w:rsidRDefault="006757C5" w:rsidP="001674DF">
      <w:pPr>
        <w:pStyle w:val="NoSpacing"/>
        <w:rPr>
          <w:rFonts w:ascii="Verdana" w:hAnsi="Verdana"/>
          <w:sz w:val="22"/>
          <w:szCs w:val="22"/>
        </w:rPr>
      </w:pPr>
      <w:r>
        <w:rPr>
          <w:rFonts w:ascii="Verdana" w:hAnsi="Verdana"/>
          <w:sz w:val="22"/>
          <w:szCs w:val="22"/>
        </w:rPr>
        <w:t xml:space="preserve">     Ancient Babylon, in Iraq today, is</w:t>
      </w:r>
      <w:r w:rsidR="001674DF">
        <w:rPr>
          <w:rFonts w:ascii="Verdana" w:hAnsi="Verdana"/>
          <w:sz w:val="22"/>
          <w:szCs w:val="22"/>
        </w:rPr>
        <w:t xml:space="preserve"> not inhabited. Yahuwah used Babylon to judge His people. </w:t>
      </w:r>
      <w:r w:rsidR="00715109">
        <w:rPr>
          <w:rFonts w:ascii="Verdana" w:hAnsi="Verdana"/>
          <w:sz w:val="22"/>
          <w:szCs w:val="22"/>
        </w:rPr>
        <w:t>God</w:t>
      </w:r>
      <w:r w:rsidR="001674DF">
        <w:rPr>
          <w:rFonts w:ascii="Verdana" w:hAnsi="Verdana"/>
          <w:sz w:val="22"/>
          <w:szCs w:val="22"/>
        </w:rPr>
        <w:t xml:space="preserve"> blessed the nation, and delivered chosen </w:t>
      </w:r>
      <w:r w:rsidR="00715109">
        <w:rPr>
          <w:rFonts w:ascii="Verdana" w:hAnsi="Verdana"/>
          <w:sz w:val="22"/>
          <w:szCs w:val="22"/>
        </w:rPr>
        <w:t xml:space="preserve">His </w:t>
      </w:r>
      <w:r w:rsidR="001674DF">
        <w:rPr>
          <w:rFonts w:ascii="Verdana" w:hAnsi="Verdana"/>
          <w:sz w:val="22"/>
          <w:szCs w:val="22"/>
        </w:rPr>
        <w:t>ones</w:t>
      </w:r>
      <w:r>
        <w:rPr>
          <w:rFonts w:ascii="Verdana" w:hAnsi="Verdana"/>
          <w:sz w:val="22"/>
          <w:szCs w:val="22"/>
        </w:rPr>
        <w:t xml:space="preserve"> to it</w:t>
      </w:r>
      <w:r w:rsidR="00141B4C">
        <w:rPr>
          <w:rFonts w:ascii="Verdana" w:hAnsi="Verdana"/>
          <w:sz w:val="22"/>
          <w:szCs w:val="22"/>
        </w:rPr>
        <w:t>.</w:t>
      </w:r>
      <w:r w:rsidR="001674DF">
        <w:rPr>
          <w:rFonts w:ascii="Verdana" w:hAnsi="Verdana"/>
          <w:sz w:val="22"/>
          <w:szCs w:val="22"/>
        </w:rPr>
        <w:t xml:space="preserve"> (</w:t>
      </w:r>
      <w:r w:rsidR="001674DF" w:rsidRPr="00BD1F11">
        <w:rPr>
          <w:rFonts w:ascii="Verdana" w:hAnsi="Verdana"/>
          <w:b/>
          <w:bCs/>
          <w:sz w:val="22"/>
          <w:szCs w:val="22"/>
        </w:rPr>
        <w:t>Jeremiah 40</w:t>
      </w:r>
      <w:r w:rsidR="001674DF">
        <w:rPr>
          <w:rFonts w:ascii="Verdana" w:hAnsi="Verdana"/>
          <w:sz w:val="22"/>
          <w:szCs w:val="22"/>
        </w:rPr>
        <w:t xml:space="preserve">). </w:t>
      </w:r>
      <w:r w:rsidR="00885B81">
        <w:rPr>
          <w:rFonts w:ascii="Verdana" w:hAnsi="Verdana"/>
          <w:sz w:val="22"/>
          <w:szCs w:val="22"/>
        </w:rPr>
        <w:t>God</w:t>
      </w:r>
      <w:r w:rsidR="001674DF">
        <w:rPr>
          <w:rFonts w:ascii="Verdana" w:hAnsi="Verdana"/>
          <w:sz w:val="22"/>
          <w:szCs w:val="22"/>
        </w:rPr>
        <w:t xml:space="preserve"> called Nebuchadnezzar “My Servant.” </w:t>
      </w:r>
    </w:p>
    <w:p w14:paraId="2CA94407" w14:textId="77777777" w:rsidR="00590F58" w:rsidRDefault="00141B4C" w:rsidP="001674DF">
      <w:pPr>
        <w:pStyle w:val="NoSpacing"/>
        <w:rPr>
          <w:rFonts w:ascii="Verdana" w:hAnsi="Verdana"/>
          <w:sz w:val="22"/>
          <w:szCs w:val="22"/>
        </w:rPr>
      </w:pPr>
      <w:r>
        <w:rPr>
          <w:rFonts w:ascii="Verdana" w:hAnsi="Verdana"/>
          <w:sz w:val="22"/>
          <w:szCs w:val="22"/>
        </w:rPr>
        <w:t xml:space="preserve">     </w:t>
      </w:r>
      <w:r w:rsidR="001674DF">
        <w:rPr>
          <w:rFonts w:ascii="Verdana" w:hAnsi="Verdana"/>
          <w:sz w:val="22"/>
          <w:szCs w:val="22"/>
        </w:rPr>
        <w:t>As Abba</w:t>
      </w:r>
      <w:r w:rsidR="00885B81">
        <w:rPr>
          <w:rFonts w:ascii="Verdana" w:hAnsi="Verdana"/>
          <w:sz w:val="22"/>
          <w:szCs w:val="22"/>
        </w:rPr>
        <w:t>, our heavenly Father,</w:t>
      </w:r>
      <w:r w:rsidR="001674DF">
        <w:rPr>
          <w:rFonts w:ascii="Verdana" w:hAnsi="Verdana"/>
          <w:sz w:val="22"/>
          <w:szCs w:val="22"/>
        </w:rPr>
        <w:t xml:space="preserve"> </w:t>
      </w:r>
      <w:r>
        <w:rPr>
          <w:rFonts w:ascii="Verdana" w:hAnsi="Verdana"/>
          <w:sz w:val="22"/>
          <w:szCs w:val="22"/>
        </w:rPr>
        <w:t xml:space="preserve">personally </w:t>
      </w:r>
      <w:r w:rsidR="001674DF">
        <w:rPr>
          <w:rFonts w:ascii="Verdana" w:hAnsi="Verdana"/>
          <w:sz w:val="22"/>
          <w:szCs w:val="22"/>
        </w:rPr>
        <w:t>told me</w:t>
      </w:r>
      <w:r>
        <w:rPr>
          <w:rFonts w:ascii="Verdana" w:hAnsi="Verdana"/>
          <w:sz w:val="22"/>
          <w:szCs w:val="22"/>
        </w:rPr>
        <w:t xml:space="preserve"> in 1992</w:t>
      </w:r>
      <w:r w:rsidR="001674DF">
        <w:rPr>
          <w:rFonts w:ascii="Verdana" w:hAnsi="Verdana"/>
          <w:sz w:val="22"/>
          <w:szCs w:val="22"/>
        </w:rPr>
        <w:t xml:space="preserve">: </w:t>
      </w:r>
      <w:r w:rsidR="00885B81">
        <w:rPr>
          <w:rFonts w:ascii="Verdana" w:hAnsi="Verdana"/>
          <w:sz w:val="22"/>
          <w:szCs w:val="22"/>
        </w:rPr>
        <w:t>“</w:t>
      </w:r>
      <w:r w:rsidR="001674DF">
        <w:rPr>
          <w:rFonts w:ascii="Verdana" w:hAnsi="Verdana"/>
          <w:sz w:val="22"/>
          <w:szCs w:val="22"/>
        </w:rPr>
        <w:t>Babylon</w:t>
      </w:r>
      <w:r w:rsidR="00885B81">
        <w:rPr>
          <w:rFonts w:ascii="Verdana" w:hAnsi="Verdana"/>
          <w:sz w:val="22"/>
          <w:szCs w:val="22"/>
        </w:rPr>
        <w:t>”</w:t>
      </w:r>
      <w:r w:rsidR="001674DF">
        <w:rPr>
          <w:rFonts w:ascii="Verdana" w:hAnsi="Verdana"/>
          <w:sz w:val="22"/>
          <w:szCs w:val="22"/>
        </w:rPr>
        <w:t xml:space="preserve"> is what He calls New York City now. Jeremiah told the people of God to peacefully go to Babylon. </w:t>
      </w:r>
      <w:r w:rsidR="00232949">
        <w:rPr>
          <w:rFonts w:ascii="Verdana" w:hAnsi="Verdana"/>
          <w:sz w:val="22"/>
          <w:szCs w:val="22"/>
        </w:rPr>
        <w:t>Now, Scripture describes</w:t>
      </w:r>
      <w:r w:rsidR="00885B81">
        <w:rPr>
          <w:rFonts w:ascii="Verdana" w:hAnsi="Verdana"/>
          <w:sz w:val="22"/>
          <w:szCs w:val="22"/>
        </w:rPr>
        <w:t xml:space="preserve"> </w:t>
      </w:r>
      <w:r w:rsidR="001674DF">
        <w:rPr>
          <w:rFonts w:ascii="Verdana" w:hAnsi="Verdana"/>
          <w:sz w:val="22"/>
          <w:szCs w:val="22"/>
        </w:rPr>
        <w:t>Babylon clearly</w:t>
      </w:r>
      <w:r w:rsidR="00232949">
        <w:rPr>
          <w:rFonts w:ascii="Verdana" w:hAnsi="Verdana"/>
          <w:sz w:val="22"/>
          <w:szCs w:val="22"/>
        </w:rPr>
        <w:t xml:space="preserve"> as</w:t>
      </w:r>
      <w:r w:rsidR="001674DF">
        <w:rPr>
          <w:rFonts w:ascii="Verdana" w:hAnsi="Verdana"/>
          <w:sz w:val="22"/>
          <w:szCs w:val="22"/>
        </w:rPr>
        <w:t xml:space="preserve"> New York City by many scripture chapters, as </w:t>
      </w:r>
      <w:r w:rsidR="001674DF" w:rsidRPr="00232949">
        <w:rPr>
          <w:rFonts w:ascii="Verdana" w:hAnsi="Verdana"/>
          <w:b/>
          <w:bCs/>
          <w:sz w:val="22"/>
          <w:szCs w:val="22"/>
        </w:rPr>
        <w:t>Revelation 18</w:t>
      </w:r>
      <w:r w:rsidR="001674DF">
        <w:rPr>
          <w:rFonts w:ascii="Verdana" w:hAnsi="Verdana"/>
          <w:sz w:val="22"/>
          <w:szCs w:val="22"/>
        </w:rPr>
        <w:t>.</w:t>
      </w:r>
      <w:r w:rsidR="00885B81">
        <w:rPr>
          <w:rFonts w:ascii="Verdana" w:hAnsi="Verdana"/>
          <w:sz w:val="22"/>
          <w:szCs w:val="22"/>
        </w:rPr>
        <w:t xml:space="preserve"> </w:t>
      </w:r>
      <w:r w:rsidR="009A6F96">
        <w:rPr>
          <w:rFonts w:ascii="Verdana" w:hAnsi="Verdana"/>
          <w:sz w:val="22"/>
          <w:szCs w:val="22"/>
        </w:rPr>
        <w:t xml:space="preserve">Now He says: “Flee from Babylon.” </w:t>
      </w:r>
    </w:p>
    <w:p w14:paraId="0058873F" w14:textId="21CF92A7" w:rsidR="001674DF" w:rsidRDefault="00590F58" w:rsidP="001674DF">
      <w:pPr>
        <w:pStyle w:val="NoSpacing"/>
        <w:rPr>
          <w:rFonts w:ascii="Verdana" w:hAnsi="Verdana"/>
          <w:sz w:val="22"/>
          <w:szCs w:val="22"/>
        </w:rPr>
      </w:pPr>
      <w:r>
        <w:rPr>
          <w:rFonts w:ascii="Verdana" w:hAnsi="Verdana"/>
          <w:sz w:val="22"/>
          <w:szCs w:val="22"/>
        </w:rPr>
        <w:t xml:space="preserve">     </w:t>
      </w:r>
      <w:r w:rsidR="009A6F96">
        <w:rPr>
          <w:rFonts w:ascii="Verdana" w:hAnsi="Verdana"/>
          <w:sz w:val="22"/>
          <w:szCs w:val="22"/>
        </w:rPr>
        <w:t>The U.S.</w:t>
      </w:r>
      <w:r>
        <w:rPr>
          <w:rFonts w:ascii="Verdana" w:hAnsi="Verdana"/>
          <w:sz w:val="22"/>
          <w:szCs w:val="22"/>
        </w:rPr>
        <w:t>,</w:t>
      </w:r>
      <w:r w:rsidR="00885B81">
        <w:rPr>
          <w:rFonts w:ascii="Verdana" w:hAnsi="Verdana"/>
          <w:sz w:val="22"/>
          <w:szCs w:val="22"/>
        </w:rPr>
        <w:t xml:space="preserve"> as a whole</w:t>
      </w:r>
      <w:r w:rsidR="00232949">
        <w:rPr>
          <w:rFonts w:ascii="Verdana" w:hAnsi="Verdana"/>
          <w:sz w:val="22"/>
          <w:szCs w:val="22"/>
        </w:rPr>
        <w:t>,</w:t>
      </w:r>
      <w:r w:rsidR="00885B81">
        <w:rPr>
          <w:rFonts w:ascii="Verdana" w:hAnsi="Verdana"/>
          <w:sz w:val="22"/>
          <w:szCs w:val="22"/>
        </w:rPr>
        <w:t xml:space="preserve"> is </w:t>
      </w:r>
      <w:r w:rsidR="00197D4C">
        <w:rPr>
          <w:rFonts w:ascii="Verdana" w:hAnsi="Verdana"/>
          <w:sz w:val="22"/>
          <w:szCs w:val="22"/>
        </w:rPr>
        <w:t xml:space="preserve">like ancient Babylon – apostate from the truth and </w:t>
      </w:r>
      <w:r w:rsidR="00232949">
        <w:rPr>
          <w:rFonts w:ascii="Verdana" w:hAnsi="Verdana"/>
          <w:sz w:val="22"/>
          <w:szCs w:val="22"/>
        </w:rPr>
        <w:t xml:space="preserve">the </w:t>
      </w:r>
      <w:r w:rsidR="00197D4C">
        <w:rPr>
          <w:rFonts w:ascii="Verdana" w:hAnsi="Verdana"/>
          <w:sz w:val="22"/>
          <w:szCs w:val="22"/>
        </w:rPr>
        <w:t xml:space="preserve">personal reality of Almighty God, our Father, and Yahushua/Jesus our Savior. </w:t>
      </w:r>
      <w:r w:rsidR="00232949">
        <w:rPr>
          <w:rFonts w:ascii="Verdana" w:hAnsi="Verdana"/>
          <w:sz w:val="22"/>
          <w:szCs w:val="22"/>
        </w:rPr>
        <w:t xml:space="preserve">Does He know you! </w:t>
      </w:r>
      <w:r w:rsidR="005E1FD1">
        <w:rPr>
          <w:rFonts w:ascii="Verdana" w:hAnsi="Verdana"/>
          <w:sz w:val="22"/>
          <w:szCs w:val="22"/>
        </w:rPr>
        <w:t>(</w:t>
      </w:r>
      <w:r w:rsidR="005E1FD1" w:rsidRPr="005E1FD1">
        <w:rPr>
          <w:rFonts w:ascii="Verdana" w:hAnsi="Verdana"/>
          <w:b/>
          <w:bCs/>
          <w:sz w:val="22"/>
          <w:szCs w:val="22"/>
        </w:rPr>
        <w:t>Matthew 25:1-12</w:t>
      </w:r>
      <w:r w:rsidR="005E1FD1">
        <w:rPr>
          <w:rFonts w:ascii="Verdana" w:hAnsi="Verdana"/>
          <w:sz w:val="22"/>
          <w:szCs w:val="22"/>
        </w:rPr>
        <w:t>)</w:t>
      </w:r>
      <w:r>
        <w:rPr>
          <w:rFonts w:ascii="Verdana" w:hAnsi="Verdana"/>
          <w:sz w:val="22"/>
          <w:szCs w:val="22"/>
        </w:rPr>
        <w:t xml:space="preserve"> See </w:t>
      </w:r>
      <w:r w:rsidRPr="001224FB">
        <w:rPr>
          <w:rFonts w:ascii="Verdana" w:hAnsi="Verdana"/>
          <w:b/>
          <w:bCs/>
          <w:sz w:val="22"/>
          <w:szCs w:val="22"/>
        </w:rPr>
        <w:t xml:space="preserve">Psalm </w:t>
      </w:r>
      <w:r w:rsidR="001224FB" w:rsidRPr="001224FB">
        <w:rPr>
          <w:rFonts w:ascii="Verdana" w:hAnsi="Verdana"/>
          <w:b/>
          <w:bCs/>
          <w:sz w:val="22"/>
          <w:szCs w:val="22"/>
        </w:rPr>
        <w:t>75:2-8</w:t>
      </w:r>
      <w:r w:rsidR="001224FB">
        <w:rPr>
          <w:rFonts w:ascii="Verdana" w:hAnsi="Verdana"/>
          <w:sz w:val="22"/>
          <w:szCs w:val="22"/>
        </w:rPr>
        <w:t>!</w:t>
      </w:r>
    </w:p>
    <w:p w14:paraId="341ED3F6" w14:textId="1A0E3F4B" w:rsidR="006068DD" w:rsidRPr="00181A1B" w:rsidRDefault="001674DF" w:rsidP="001674DF">
      <w:pPr>
        <w:pStyle w:val="NoSpacing"/>
        <w:rPr>
          <w:ins w:id="0" w:author="Microsoft Word" w:date="2026-01-18T13:03:00Z" w16du:dateUtc="2026-01-18T19:03:00Z"/>
          <w:rFonts w:ascii="Verdana" w:hAnsi="Verdana"/>
          <w:sz w:val="22"/>
          <w:szCs w:val="22"/>
        </w:rPr>
      </w:pPr>
      <w:r>
        <w:rPr>
          <w:rFonts w:ascii="Verdana" w:hAnsi="Verdana"/>
          <w:sz w:val="22"/>
          <w:szCs w:val="22"/>
        </w:rPr>
        <w:t xml:space="preserve">     Yahuwah </w:t>
      </w:r>
      <w:r w:rsidR="00B50154">
        <w:rPr>
          <w:rFonts w:ascii="Verdana" w:hAnsi="Verdana"/>
          <w:sz w:val="22"/>
          <w:szCs w:val="22"/>
        </w:rPr>
        <w:t>will</w:t>
      </w:r>
      <w:r w:rsidR="001224FB">
        <w:rPr>
          <w:rFonts w:ascii="Verdana" w:hAnsi="Verdana"/>
          <w:sz w:val="22"/>
          <w:szCs w:val="22"/>
        </w:rPr>
        <w:t xml:space="preserve"> use </w:t>
      </w:r>
      <w:r w:rsidR="00E94AE6">
        <w:rPr>
          <w:rFonts w:ascii="Verdana" w:hAnsi="Verdana"/>
          <w:sz w:val="22"/>
          <w:szCs w:val="22"/>
        </w:rPr>
        <w:t>Russia, and other nations, to</w:t>
      </w:r>
      <w:r w:rsidR="00B50154">
        <w:rPr>
          <w:rFonts w:ascii="Verdana" w:hAnsi="Verdana"/>
          <w:sz w:val="22"/>
          <w:szCs w:val="22"/>
        </w:rPr>
        <w:t xml:space="preserve"> </w:t>
      </w:r>
      <w:r>
        <w:rPr>
          <w:rFonts w:ascii="Verdana" w:hAnsi="Verdana"/>
          <w:sz w:val="22"/>
          <w:szCs w:val="22"/>
        </w:rPr>
        <w:t xml:space="preserve">destroy NYC in great anger and wrath. </w:t>
      </w:r>
      <w:r w:rsidR="00B50154">
        <w:rPr>
          <w:rFonts w:ascii="Verdana" w:hAnsi="Verdana"/>
          <w:sz w:val="22"/>
          <w:szCs w:val="22"/>
        </w:rPr>
        <w:t xml:space="preserve">He will destroy the </w:t>
      </w:r>
      <w:r w:rsidR="001224FB">
        <w:rPr>
          <w:rFonts w:ascii="Verdana" w:hAnsi="Verdana"/>
          <w:sz w:val="22"/>
          <w:szCs w:val="22"/>
        </w:rPr>
        <w:t xml:space="preserve">whole </w:t>
      </w:r>
      <w:r w:rsidR="00B50154">
        <w:rPr>
          <w:rFonts w:ascii="Verdana" w:hAnsi="Verdana"/>
          <w:sz w:val="22"/>
          <w:szCs w:val="22"/>
        </w:rPr>
        <w:t>U.S. and many nations</w:t>
      </w:r>
      <w:r w:rsidR="00E94AE6">
        <w:rPr>
          <w:rFonts w:ascii="Verdana" w:hAnsi="Verdana"/>
          <w:sz w:val="22"/>
          <w:szCs w:val="22"/>
        </w:rPr>
        <w:t>.</w:t>
      </w:r>
      <w:r w:rsidR="00A40A8D">
        <w:rPr>
          <w:rFonts w:ascii="Verdana" w:hAnsi="Verdana"/>
          <w:sz w:val="22"/>
          <w:szCs w:val="22"/>
        </w:rPr>
        <w:t xml:space="preserve"> </w:t>
      </w:r>
      <w:r w:rsidR="0094121F">
        <w:rPr>
          <w:rFonts w:ascii="Verdana" w:hAnsi="Verdana"/>
          <w:sz w:val="22"/>
          <w:szCs w:val="22"/>
        </w:rPr>
        <w:t>Russia is being prodded, and other nations, to attack</w:t>
      </w:r>
      <w:r w:rsidR="006D61EC">
        <w:rPr>
          <w:rFonts w:ascii="Verdana" w:hAnsi="Verdana"/>
          <w:sz w:val="22"/>
          <w:szCs w:val="22"/>
        </w:rPr>
        <w:t xml:space="preserve"> </w:t>
      </w:r>
      <w:r w:rsidR="00181A1B">
        <w:rPr>
          <w:rFonts w:ascii="Verdana" w:hAnsi="Verdana"/>
          <w:sz w:val="22"/>
          <w:szCs w:val="22"/>
        </w:rPr>
        <w:t xml:space="preserve">the U.S. </w:t>
      </w:r>
      <w:r w:rsidR="00913E55">
        <w:rPr>
          <w:rFonts w:ascii="Verdana" w:hAnsi="Verdana"/>
          <w:sz w:val="22"/>
          <w:szCs w:val="22"/>
        </w:rPr>
        <w:t xml:space="preserve">Russia has given </w:t>
      </w:r>
      <w:r w:rsidR="00837A93">
        <w:rPr>
          <w:rFonts w:ascii="Verdana" w:hAnsi="Verdana"/>
          <w:sz w:val="22"/>
          <w:szCs w:val="22"/>
        </w:rPr>
        <w:t>the U.S.</w:t>
      </w:r>
      <w:r w:rsidR="00181A1B">
        <w:rPr>
          <w:rFonts w:ascii="Verdana" w:hAnsi="Verdana"/>
          <w:sz w:val="22"/>
          <w:szCs w:val="22"/>
        </w:rPr>
        <w:t xml:space="preserve"> the names </w:t>
      </w:r>
      <w:r w:rsidR="00C4050D">
        <w:rPr>
          <w:rFonts w:ascii="Verdana" w:hAnsi="Verdana"/>
          <w:sz w:val="22"/>
          <w:szCs w:val="22"/>
        </w:rPr>
        <w:t xml:space="preserve">two places they will </w:t>
      </w:r>
      <w:r w:rsidR="00E94AE6">
        <w:rPr>
          <w:rFonts w:ascii="Verdana" w:hAnsi="Verdana"/>
          <w:sz w:val="22"/>
          <w:szCs w:val="22"/>
        </w:rPr>
        <w:t xml:space="preserve">initially </w:t>
      </w:r>
      <w:r w:rsidR="00C4050D">
        <w:rPr>
          <w:rFonts w:ascii="Verdana" w:hAnsi="Verdana"/>
          <w:sz w:val="22"/>
          <w:szCs w:val="22"/>
        </w:rPr>
        <w:t xml:space="preserve">attack if they are forced to: Washington D.C. and New York City. </w:t>
      </w:r>
      <w:r w:rsidR="000077F1">
        <w:rPr>
          <w:rFonts w:ascii="Verdana" w:hAnsi="Verdana"/>
          <w:sz w:val="22"/>
          <w:szCs w:val="22"/>
        </w:rPr>
        <w:t xml:space="preserve">Right now, Russia is off our east coast and west coast USA. </w:t>
      </w:r>
    </w:p>
    <w:p w14:paraId="16C721BA" w14:textId="4C331D0A" w:rsidR="00E054B1" w:rsidRPr="00181A1B" w:rsidRDefault="00837A93" w:rsidP="001674DF">
      <w:pPr>
        <w:pStyle w:val="NoSpacing"/>
        <w:rPr>
          <w:ins w:id="1" w:author="Microsoft Word" w:date="2026-01-18T13:03:00Z" w16du:dateUtc="2026-01-18T19:03:00Z"/>
          <w:rFonts w:ascii="Verdana" w:hAnsi="Verdana"/>
          <w:sz w:val="22"/>
          <w:szCs w:val="22"/>
        </w:rPr>
      </w:pPr>
      <w:r>
        <w:rPr>
          <w:rFonts w:ascii="Verdana" w:hAnsi="Verdana"/>
          <w:sz w:val="22"/>
          <w:szCs w:val="22"/>
        </w:rPr>
        <w:t xml:space="preserve">     Read the </w:t>
      </w:r>
      <w:r w:rsidR="00A40A8D" w:rsidRPr="00181A1B">
        <w:rPr>
          <w:rFonts w:ascii="Verdana" w:hAnsi="Verdana"/>
          <w:sz w:val="22"/>
          <w:szCs w:val="22"/>
        </w:rPr>
        <w:t xml:space="preserve">Book of </w:t>
      </w:r>
      <w:r w:rsidR="00A40A8D" w:rsidRPr="00181A1B">
        <w:rPr>
          <w:rFonts w:ascii="Verdana" w:hAnsi="Verdana"/>
          <w:i/>
          <w:iCs/>
          <w:sz w:val="22"/>
          <w:szCs w:val="22"/>
        </w:rPr>
        <w:t>Jeremiah</w:t>
      </w:r>
      <w:r w:rsidR="00A40A8D" w:rsidRPr="00181A1B">
        <w:rPr>
          <w:rFonts w:ascii="Verdana" w:hAnsi="Verdana"/>
          <w:sz w:val="22"/>
          <w:szCs w:val="22"/>
        </w:rPr>
        <w:t xml:space="preserve">. </w:t>
      </w:r>
      <w:r w:rsidR="001674DF" w:rsidRPr="00181A1B">
        <w:rPr>
          <w:rFonts w:ascii="Verdana" w:hAnsi="Verdana"/>
          <w:sz w:val="22"/>
          <w:szCs w:val="22"/>
        </w:rPr>
        <w:t xml:space="preserve">Today, </w:t>
      </w:r>
      <w:r>
        <w:rPr>
          <w:rFonts w:ascii="Verdana" w:hAnsi="Verdana"/>
          <w:sz w:val="22"/>
          <w:szCs w:val="22"/>
        </w:rPr>
        <w:t xml:space="preserve">Donald </w:t>
      </w:r>
      <w:r w:rsidR="001674DF" w:rsidRPr="00181A1B">
        <w:rPr>
          <w:rFonts w:ascii="Verdana" w:hAnsi="Verdana"/>
          <w:sz w:val="22"/>
          <w:szCs w:val="22"/>
        </w:rPr>
        <w:t xml:space="preserve">Trump is provoking Russia to bomb NYC and the whole U.S.A. </w:t>
      </w:r>
      <w:r>
        <w:rPr>
          <w:rFonts w:ascii="Verdana" w:hAnsi="Verdana"/>
          <w:sz w:val="22"/>
          <w:szCs w:val="22"/>
        </w:rPr>
        <w:t>But right now, Trump, and the whole U.S.A.</w:t>
      </w:r>
      <w:r w:rsidR="006373A1">
        <w:rPr>
          <w:rFonts w:ascii="Verdana" w:hAnsi="Verdana"/>
          <w:sz w:val="22"/>
          <w:szCs w:val="22"/>
        </w:rPr>
        <w:t>,</w:t>
      </w:r>
      <w:r>
        <w:rPr>
          <w:rFonts w:ascii="Verdana" w:hAnsi="Verdana"/>
          <w:sz w:val="22"/>
          <w:szCs w:val="22"/>
        </w:rPr>
        <w:t xml:space="preserve"> are in turmoil. </w:t>
      </w:r>
      <w:r w:rsidR="006373A1">
        <w:rPr>
          <w:rFonts w:ascii="Verdana" w:hAnsi="Verdana"/>
          <w:sz w:val="22"/>
          <w:szCs w:val="22"/>
        </w:rPr>
        <w:t xml:space="preserve">In </w:t>
      </w:r>
      <w:r w:rsidR="006373A1" w:rsidRPr="00766BFD">
        <w:rPr>
          <w:rFonts w:ascii="Verdana" w:hAnsi="Verdana"/>
          <w:b/>
          <w:bCs/>
          <w:sz w:val="22"/>
          <w:szCs w:val="22"/>
        </w:rPr>
        <w:t>Isaiah 14</w:t>
      </w:r>
      <w:r w:rsidR="006373A1">
        <w:rPr>
          <w:rFonts w:ascii="Verdana" w:hAnsi="Verdana"/>
          <w:sz w:val="22"/>
          <w:szCs w:val="22"/>
        </w:rPr>
        <w:t>, we read that Abba</w:t>
      </w:r>
      <w:r w:rsidR="00731F39">
        <w:rPr>
          <w:rFonts w:ascii="Verdana" w:hAnsi="Verdana"/>
          <w:sz w:val="22"/>
          <w:szCs w:val="22"/>
        </w:rPr>
        <w:t xml:space="preserve"> cuts down Babylon and it does not rise again. In that chapter, we read about Lucifer and his plans and about his demise. Also we read in </w:t>
      </w:r>
      <w:r w:rsidR="00731F39" w:rsidRPr="00766BFD">
        <w:rPr>
          <w:rFonts w:ascii="Verdana" w:hAnsi="Verdana"/>
          <w:b/>
          <w:bCs/>
          <w:sz w:val="22"/>
          <w:szCs w:val="22"/>
        </w:rPr>
        <w:t>Revelation 20</w:t>
      </w:r>
      <w:r w:rsidR="00731F39">
        <w:rPr>
          <w:rFonts w:ascii="Verdana" w:hAnsi="Verdana"/>
          <w:sz w:val="22"/>
          <w:szCs w:val="22"/>
        </w:rPr>
        <w:t xml:space="preserve"> of Lucifer’s final end. </w:t>
      </w:r>
    </w:p>
    <w:p w14:paraId="2FDE3AF1" w14:textId="0B77FE5E" w:rsidR="00E054B1" w:rsidRPr="00181A1B" w:rsidRDefault="00731F39" w:rsidP="001674DF">
      <w:pPr>
        <w:pStyle w:val="NoSpacing"/>
        <w:rPr>
          <w:ins w:id="2" w:author="Microsoft Word" w:date="2026-01-18T13:03:00Z" w16du:dateUtc="2026-01-18T19:03:00Z"/>
          <w:rFonts w:ascii="Verdana" w:hAnsi="Verdana"/>
          <w:sz w:val="22"/>
          <w:szCs w:val="22"/>
        </w:rPr>
      </w:pPr>
      <w:r>
        <w:rPr>
          <w:rFonts w:ascii="Verdana" w:hAnsi="Verdana"/>
          <w:sz w:val="22"/>
          <w:szCs w:val="22"/>
        </w:rPr>
        <w:t xml:space="preserve">      </w:t>
      </w:r>
      <w:r w:rsidR="00A40A8D" w:rsidRPr="00181A1B">
        <w:rPr>
          <w:rFonts w:ascii="Verdana" w:hAnsi="Verdana"/>
          <w:sz w:val="22"/>
          <w:szCs w:val="22"/>
        </w:rPr>
        <w:t xml:space="preserve">In fact, the U.S.A. is </w:t>
      </w:r>
      <w:r>
        <w:rPr>
          <w:rFonts w:ascii="Verdana" w:hAnsi="Verdana"/>
          <w:sz w:val="22"/>
          <w:szCs w:val="22"/>
        </w:rPr>
        <w:t>fast</w:t>
      </w:r>
      <w:ins w:id="3" w:author="Microsoft Word" w:date="2026-01-18T13:03:00Z" w16du:dateUtc="2026-01-18T19:03:00Z">
        <w:r w:rsidR="00E054B1" w:rsidRPr="00181A1B">
          <w:rPr>
            <w:rFonts w:ascii="Verdana" w:hAnsi="Verdana"/>
            <w:sz w:val="22"/>
            <w:szCs w:val="22"/>
          </w:rPr>
          <w:t>-</w:t>
        </w:r>
      </w:ins>
      <w:r w:rsidR="00A40A8D" w:rsidRPr="00181A1B">
        <w:rPr>
          <w:rFonts w:ascii="Verdana" w:hAnsi="Verdana"/>
          <w:sz w:val="22"/>
          <w:szCs w:val="22"/>
        </w:rPr>
        <w:t xml:space="preserve">turning against Jesus and His beloved followers who know Him. </w:t>
      </w:r>
      <w:r w:rsidR="006F7622" w:rsidRPr="00181A1B">
        <w:rPr>
          <w:rFonts w:ascii="Verdana" w:hAnsi="Verdana"/>
          <w:sz w:val="22"/>
          <w:szCs w:val="22"/>
        </w:rPr>
        <w:t>The U.S.A. is turning against the Bible and will soon demand it to be confiscated. FEMA camps are going to open for Christians in America, complete with g</w:t>
      </w:r>
      <w:r w:rsidR="008A0DAC" w:rsidRPr="00181A1B">
        <w:rPr>
          <w:rFonts w:ascii="Verdana" w:hAnsi="Verdana"/>
          <w:sz w:val="22"/>
          <w:szCs w:val="22"/>
        </w:rPr>
        <w:t>uillotines and underground fire pits. Many in U.S. government are worshippers of Lucifer</w:t>
      </w:r>
      <w:ins w:id="4" w:author="Microsoft Word" w:date="2026-01-18T13:03:00Z" w16du:dateUtc="2026-01-18T19:03:00Z">
        <w:r w:rsidR="00E054B1" w:rsidRPr="00181A1B">
          <w:rPr>
            <w:rFonts w:ascii="Verdana" w:hAnsi="Verdana"/>
            <w:sz w:val="22"/>
            <w:szCs w:val="22"/>
          </w:rPr>
          <w:t>,</w:t>
        </w:r>
      </w:ins>
      <w:r w:rsidR="008A0DAC" w:rsidRPr="00181A1B">
        <w:rPr>
          <w:rFonts w:ascii="Verdana" w:hAnsi="Verdana"/>
          <w:sz w:val="22"/>
          <w:szCs w:val="22"/>
        </w:rPr>
        <w:t xml:space="preserve"> or </w:t>
      </w:r>
      <w:r w:rsidR="00766BFD">
        <w:rPr>
          <w:rFonts w:ascii="Verdana" w:hAnsi="Verdana"/>
          <w:sz w:val="22"/>
          <w:szCs w:val="22"/>
        </w:rPr>
        <w:t>worship him</w:t>
      </w:r>
      <w:r w:rsidR="00C330D5">
        <w:rPr>
          <w:rFonts w:ascii="Verdana" w:hAnsi="Verdana"/>
          <w:sz w:val="22"/>
          <w:szCs w:val="22"/>
        </w:rPr>
        <w:t xml:space="preserve"> </w:t>
      </w:r>
      <w:r w:rsidR="00E054B1" w:rsidRPr="00181A1B">
        <w:rPr>
          <w:rFonts w:ascii="Verdana" w:hAnsi="Verdana"/>
          <w:sz w:val="22"/>
          <w:szCs w:val="22"/>
        </w:rPr>
        <w:t>by</w:t>
      </w:r>
      <w:r w:rsidR="008A0DAC" w:rsidRPr="00181A1B">
        <w:rPr>
          <w:rFonts w:ascii="Verdana" w:hAnsi="Verdana"/>
          <w:sz w:val="22"/>
          <w:szCs w:val="22"/>
        </w:rPr>
        <w:t xml:space="preserve"> his title “Satan</w:t>
      </w:r>
      <w:r w:rsidR="00C330D5">
        <w:rPr>
          <w:rFonts w:ascii="Verdana" w:hAnsi="Verdana"/>
          <w:sz w:val="22"/>
          <w:szCs w:val="22"/>
        </w:rPr>
        <w:t>, which means “the adversary.</w:t>
      </w:r>
      <w:ins w:id="5" w:author="Microsoft Word" w:date="2026-01-18T13:03:00Z" w16du:dateUtc="2026-01-18T19:03:00Z">
        <w:r w:rsidR="00E054B1" w:rsidRPr="00181A1B">
          <w:rPr>
            <w:rFonts w:ascii="Verdana" w:hAnsi="Verdana"/>
            <w:sz w:val="22"/>
            <w:szCs w:val="22"/>
          </w:rPr>
          <w:t xml:space="preserve"> </w:t>
        </w:r>
      </w:ins>
    </w:p>
    <w:p w14:paraId="5F493761" w14:textId="237CF35F" w:rsidR="001674DF" w:rsidRPr="00181A1B" w:rsidRDefault="00C330D5" w:rsidP="001674DF">
      <w:pPr>
        <w:pStyle w:val="NoSpacing"/>
        <w:rPr>
          <w:rFonts w:ascii="Verdana" w:hAnsi="Verdana"/>
          <w:sz w:val="22"/>
          <w:szCs w:val="22"/>
        </w:rPr>
      </w:pPr>
      <w:r>
        <w:rPr>
          <w:rFonts w:ascii="Verdana" w:hAnsi="Verdana"/>
          <w:sz w:val="22"/>
          <w:szCs w:val="22"/>
        </w:rPr>
        <w:t xml:space="preserve">     </w:t>
      </w:r>
      <w:r w:rsidR="008A0DAC" w:rsidRPr="00181A1B">
        <w:rPr>
          <w:rFonts w:ascii="Verdana" w:hAnsi="Verdana"/>
          <w:sz w:val="22"/>
          <w:szCs w:val="22"/>
        </w:rPr>
        <w:t xml:space="preserve">Lucifer has a short time to do what he wants to do now – remove all humans from the earth. </w:t>
      </w:r>
      <w:r w:rsidR="00F70122" w:rsidRPr="00181A1B">
        <w:rPr>
          <w:rFonts w:ascii="Verdana" w:hAnsi="Verdana"/>
          <w:sz w:val="22"/>
          <w:szCs w:val="22"/>
        </w:rPr>
        <w:t xml:space="preserve">One world government under Lucifer and “bestial rule” is very close. Whether the “beast” of </w:t>
      </w:r>
      <w:r w:rsidR="00F70122" w:rsidRPr="00C330D5">
        <w:rPr>
          <w:rFonts w:ascii="Verdana" w:hAnsi="Verdana"/>
          <w:b/>
          <w:bCs/>
          <w:sz w:val="22"/>
          <w:szCs w:val="22"/>
        </w:rPr>
        <w:t>Rev</w:t>
      </w:r>
      <w:r w:rsidR="00B102D3" w:rsidRPr="00C330D5">
        <w:rPr>
          <w:rFonts w:ascii="Verdana" w:hAnsi="Verdana"/>
          <w:b/>
          <w:bCs/>
          <w:sz w:val="22"/>
          <w:szCs w:val="22"/>
        </w:rPr>
        <w:t xml:space="preserve">elation </w:t>
      </w:r>
      <w:r w:rsidRPr="00C330D5">
        <w:rPr>
          <w:rFonts w:ascii="Verdana" w:hAnsi="Verdana"/>
          <w:b/>
          <w:bCs/>
          <w:sz w:val="22"/>
          <w:szCs w:val="22"/>
        </w:rPr>
        <w:t>13</w:t>
      </w:r>
      <w:r>
        <w:rPr>
          <w:rFonts w:ascii="Verdana" w:hAnsi="Verdana"/>
          <w:sz w:val="22"/>
          <w:szCs w:val="22"/>
        </w:rPr>
        <w:t xml:space="preserve"> </w:t>
      </w:r>
      <w:r w:rsidR="00B102D3" w:rsidRPr="00181A1B">
        <w:rPr>
          <w:rFonts w:ascii="Verdana" w:hAnsi="Verdana"/>
          <w:sz w:val="22"/>
          <w:szCs w:val="22"/>
        </w:rPr>
        <w:t>is a hybrid creature or a political system under Lucifer, we’re not totally sure – but we know of the set-up for Lucifer’s rule going on right now!</w:t>
      </w:r>
      <w:r>
        <w:rPr>
          <w:rFonts w:ascii="Verdana" w:hAnsi="Verdana"/>
          <w:sz w:val="22"/>
          <w:szCs w:val="22"/>
        </w:rPr>
        <w:t xml:space="preserve"> Globalism is rising.</w:t>
      </w:r>
    </w:p>
    <w:p w14:paraId="16DE66A0" w14:textId="54E5DE58" w:rsidR="001674DF" w:rsidRDefault="001674DF" w:rsidP="001674DF">
      <w:pPr>
        <w:pStyle w:val="NoSpacing"/>
        <w:rPr>
          <w:rFonts w:ascii="Verdana" w:hAnsi="Verdana"/>
          <w:sz w:val="22"/>
          <w:szCs w:val="22"/>
        </w:rPr>
      </w:pPr>
      <w:r>
        <w:rPr>
          <w:rFonts w:ascii="Verdana" w:hAnsi="Verdana"/>
          <w:sz w:val="22"/>
          <w:szCs w:val="22"/>
        </w:rPr>
        <w:lastRenderedPageBreak/>
        <w:t xml:space="preserve">     We look at </w:t>
      </w:r>
      <w:r w:rsidRPr="00A30C91">
        <w:rPr>
          <w:rFonts w:ascii="Verdana" w:hAnsi="Verdana"/>
          <w:b/>
          <w:bCs/>
          <w:sz w:val="22"/>
          <w:szCs w:val="22"/>
        </w:rPr>
        <w:t>Isaiah 17:3-4</w:t>
      </w:r>
      <w:r>
        <w:rPr>
          <w:rFonts w:ascii="Verdana" w:hAnsi="Verdana"/>
          <w:sz w:val="22"/>
          <w:szCs w:val="22"/>
        </w:rPr>
        <w:t xml:space="preserve"> that speaks of the destruction of Damascus</w:t>
      </w:r>
      <w:r w:rsidR="00591F97">
        <w:rPr>
          <w:rFonts w:ascii="Verdana" w:hAnsi="Verdana"/>
          <w:sz w:val="22"/>
          <w:szCs w:val="22"/>
        </w:rPr>
        <w:t>, Syria</w:t>
      </w:r>
      <w:r>
        <w:rPr>
          <w:rFonts w:ascii="Verdana" w:hAnsi="Verdana"/>
          <w:sz w:val="22"/>
          <w:szCs w:val="22"/>
        </w:rPr>
        <w:t xml:space="preserve">. Damascus is being destroyed now. </w:t>
      </w:r>
      <w:r w:rsidRPr="00BD1F11">
        <w:rPr>
          <w:rFonts w:ascii="Verdana" w:hAnsi="Verdana"/>
          <w:b/>
          <w:bCs/>
          <w:sz w:val="22"/>
          <w:szCs w:val="22"/>
        </w:rPr>
        <w:t>Isaiah 17</w:t>
      </w:r>
      <w:r>
        <w:rPr>
          <w:rFonts w:ascii="Verdana" w:hAnsi="Verdana"/>
          <w:sz w:val="22"/>
          <w:szCs w:val="22"/>
        </w:rPr>
        <w:t xml:space="preserve"> speaks of “that day”</w:t>
      </w:r>
      <w:r w:rsidR="00591F97">
        <w:rPr>
          <w:rFonts w:ascii="Verdana" w:hAnsi="Verdana"/>
          <w:sz w:val="22"/>
          <w:szCs w:val="22"/>
        </w:rPr>
        <w:t xml:space="preserve"> </w:t>
      </w:r>
      <w:r>
        <w:rPr>
          <w:rFonts w:ascii="Verdana" w:hAnsi="Verdana"/>
          <w:sz w:val="22"/>
          <w:szCs w:val="22"/>
        </w:rPr>
        <w:t xml:space="preserve">– the day of Yahushua’s return in wrath to reclaim the earth. </w:t>
      </w:r>
      <w:r w:rsidR="008D617A">
        <w:rPr>
          <w:rFonts w:ascii="Verdana" w:hAnsi="Verdana"/>
          <w:sz w:val="22"/>
          <w:szCs w:val="22"/>
        </w:rPr>
        <w:t>Many prophecies</w:t>
      </w:r>
      <w:r>
        <w:rPr>
          <w:rFonts w:ascii="Verdana" w:hAnsi="Verdana"/>
          <w:sz w:val="22"/>
          <w:szCs w:val="22"/>
        </w:rPr>
        <w:t xml:space="preserve"> against </w:t>
      </w:r>
      <w:r w:rsidR="00EC12B6">
        <w:rPr>
          <w:rFonts w:ascii="Verdana" w:hAnsi="Verdana"/>
          <w:sz w:val="22"/>
          <w:szCs w:val="22"/>
        </w:rPr>
        <w:t xml:space="preserve">ancient </w:t>
      </w:r>
      <w:r>
        <w:rPr>
          <w:rFonts w:ascii="Verdana" w:hAnsi="Verdana"/>
          <w:sz w:val="22"/>
          <w:szCs w:val="22"/>
        </w:rPr>
        <w:t xml:space="preserve">Babylon, </w:t>
      </w:r>
      <w:r w:rsidR="00EC12B6">
        <w:rPr>
          <w:rFonts w:ascii="Verdana" w:hAnsi="Verdana"/>
          <w:sz w:val="22"/>
          <w:szCs w:val="22"/>
        </w:rPr>
        <w:t xml:space="preserve">and </w:t>
      </w:r>
      <w:r>
        <w:rPr>
          <w:rFonts w:ascii="Verdana" w:hAnsi="Verdana"/>
          <w:sz w:val="22"/>
          <w:szCs w:val="22"/>
        </w:rPr>
        <w:t>the judgment on Babylon</w:t>
      </w:r>
      <w:r w:rsidR="00591F97">
        <w:rPr>
          <w:rFonts w:ascii="Verdana" w:hAnsi="Verdana"/>
          <w:sz w:val="22"/>
          <w:szCs w:val="22"/>
        </w:rPr>
        <w:t xml:space="preserve"> now</w:t>
      </w:r>
      <w:r>
        <w:rPr>
          <w:rFonts w:ascii="Verdana" w:hAnsi="Verdana"/>
          <w:sz w:val="22"/>
          <w:szCs w:val="22"/>
        </w:rPr>
        <w:t xml:space="preserve"> throughout Scripture, point to America.</w:t>
      </w:r>
      <w:r w:rsidR="008D617A">
        <w:rPr>
          <w:rFonts w:ascii="Verdana" w:hAnsi="Verdana"/>
          <w:sz w:val="22"/>
          <w:szCs w:val="22"/>
        </w:rPr>
        <w:t xml:space="preserve"> </w:t>
      </w:r>
    </w:p>
    <w:p w14:paraId="6D13B694" w14:textId="3C98876B" w:rsidR="001674DF" w:rsidRDefault="00B102D3" w:rsidP="001674DF">
      <w:pPr>
        <w:pStyle w:val="NoSpacing"/>
        <w:rPr>
          <w:rFonts w:ascii="Verdana" w:hAnsi="Verdana"/>
          <w:sz w:val="22"/>
          <w:szCs w:val="22"/>
        </w:rPr>
      </w:pPr>
      <w:r>
        <w:rPr>
          <w:rFonts w:ascii="Verdana" w:hAnsi="Verdana"/>
          <w:sz w:val="22"/>
          <w:szCs w:val="22"/>
        </w:rPr>
        <w:t xml:space="preserve">     </w:t>
      </w:r>
      <w:r w:rsidR="001674DF">
        <w:rPr>
          <w:rFonts w:ascii="Verdana" w:hAnsi="Verdana"/>
          <w:sz w:val="22"/>
          <w:szCs w:val="22"/>
        </w:rPr>
        <w:t>When</w:t>
      </w:r>
      <w:r>
        <w:rPr>
          <w:rFonts w:ascii="Verdana" w:hAnsi="Verdana"/>
          <w:sz w:val="22"/>
          <w:szCs w:val="22"/>
        </w:rPr>
        <w:t xml:space="preserve"> Yahuwah/God</w:t>
      </w:r>
      <w:r w:rsidR="001674DF">
        <w:rPr>
          <w:rFonts w:ascii="Verdana" w:hAnsi="Verdana"/>
          <w:sz w:val="22"/>
          <w:szCs w:val="22"/>
        </w:rPr>
        <w:t xml:space="preserve"> speaks of judging the nations, He IDs America specifically. </w:t>
      </w:r>
      <w:r w:rsidR="00591F97">
        <w:rPr>
          <w:rFonts w:ascii="Verdana" w:hAnsi="Verdana"/>
          <w:sz w:val="22"/>
          <w:szCs w:val="22"/>
        </w:rPr>
        <w:t>The U.S. has</w:t>
      </w:r>
      <w:r>
        <w:rPr>
          <w:rFonts w:ascii="Verdana" w:hAnsi="Verdana"/>
          <w:sz w:val="22"/>
          <w:szCs w:val="22"/>
        </w:rPr>
        <w:t xml:space="preserve"> been a national</w:t>
      </w:r>
      <w:r w:rsidR="001674DF">
        <w:rPr>
          <w:rFonts w:ascii="Verdana" w:hAnsi="Verdana"/>
          <w:sz w:val="22"/>
          <w:szCs w:val="22"/>
        </w:rPr>
        <w:t xml:space="preserve"> home for the </w:t>
      </w:r>
      <w:r w:rsidR="008D617A">
        <w:rPr>
          <w:rFonts w:ascii="Verdana" w:hAnsi="Verdana"/>
          <w:sz w:val="22"/>
          <w:szCs w:val="22"/>
        </w:rPr>
        <w:t>“</w:t>
      </w:r>
      <w:r w:rsidR="001674DF">
        <w:rPr>
          <w:rFonts w:ascii="Verdana" w:hAnsi="Verdana"/>
          <w:sz w:val="22"/>
          <w:szCs w:val="22"/>
        </w:rPr>
        <w:t>House of Ephraim</w:t>
      </w:r>
      <w:r w:rsidR="008D617A">
        <w:rPr>
          <w:rFonts w:ascii="Verdana" w:hAnsi="Verdana"/>
          <w:sz w:val="22"/>
          <w:szCs w:val="22"/>
        </w:rPr>
        <w:t>,” the 10 northern tribes of ancient Israel,</w:t>
      </w:r>
      <w:r w:rsidR="001674DF">
        <w:rPr>
          <w:rFonts w:ascii="Verdana" w:hAnsi="Verdana"/>
          <w:sz w:val="22"/>
          <w:szCs w:val="22"/>
        </w:rPr>
        <w:t xml:space="preserve"> mostly all Christians. Now </w:t>
      </w:r>
      <w:r w:rsidR="00591F97">
        <w:rPr>
          <w:rFonts w:ascii="Verdana" w:hAnsi="Verdana"/>
          <w:sz w:val="22"/>
          <w:szCs w:val="22"/>
        </w:rPr>
        <w:t>the U.S. is</w:t>
      </w:r>
      <w:r w:rsidR="001674DF">
        <w:rPr>
          <w:rFonts w:ascii="Verdana" w:hAnsi="Verdana"/>
          <w:sz w:val="22"/>
          <w:szCs w:val="22"/>
        </w:rPr>
        <w:t xml:space="preserve"> apostate</w:t>
      </w:r>
      <w:r>
        <w:rPr>
          <w:rFonts w:ascii="Verdana" w:hAnsi="Verdana"/>
          <w:sz w:val="22"/>
          <w:szCs w:val="22"/>
        </w:rPr>
        <w:t xml:space="preserve"> as a whole</w:t>
      </w:r>
      <w:r w:rsidR="00591F97">
        <w:rPr>
          <w:rFonts w:ascii="Verdana" w:hAnsi="Verdana"/>
          <w:sz w:val="22"/>
          <w:szCs w:val="22"/>
        </w:rPr>
        <w:t>,</w:t>
      </w:r>
      <w:r w:rsidR="001674DF">
        <w:rPr>
          <w:rFonts w:ascii="Verdana" w:hAnsi="Verdana"/>
          <w:sz w:val="22"/>
          <w:szCs w:val="22"/>
        </w:rPr>
        <w:t xml:space="preserve"> and He is sending foreigners to take us over. </w:t>
      </w:r>
      <w:r w:rsidR="005E5219">
        <w:rPr>
          <w:rFonts w:ascii="Verdana" w:hAnsi="Verdana"/>
          <w:sz w:val="22"/>
          <w:szCs w:val="22"/>
        </w:rPr>
        <w:t xml:space="preserve">Abba has to judge. He’s a Father, separating His children from all other humans. </w:t>
      </w:r>
    </w:p>
    <w:p w14:paraId="342464B2" w14:textId="7CD820FE" w:rsidR="00591F97" w:rsidRDefault="001674DF" w:rsidP="001674DF">
      <w:pPr>
        <w:pStyle w:val="NoSpacing"/>
        <w:rPr>
          <w:rFonts w:ascii="Verdana" w:hAnsi="Verdana"/>
          <w:sz w:val="22"/>
          <w:szCs w:val="22"/>
        </w:rPr>
      </w:pPr>
      <w:r>
        <w:rPr>
          <w:rFonts w:ascii="Verdana" w:hAnsi="Verdana"/>
          <w:sz w:val="22"/>
          <w:szCs w:val="22"/>
        </w:rPr>
        <w:t xml:space="preserve">     </w:t>
      </w:r>
      <w:r w:rsidRPr="003E2122">
        <w:rPr>
          <w:rFonts w:ascii="Verdana" w:hAnsi="Verdana"/>
          <w:b/>
          <w:bCs/>
          <w:sz w:val="22"/>
          <w:szCs w:val="22"/>
        </w:rPr>
        <w:t>Isaiah 13</w:t>
      </w:r>
      <w:r>
        <w:rPr>
          <w:rFonts w:ascii="Verdana" w:hAnsi="Verdana"/>
          <w:sz w:val="22"/>
          <w:szCs w:val="22"/>
        </w:rPr>
        <w:t xml:space="preserve"> is specifically describing America 2026 to Messiah’s return - a nation under judgement that will be totally destroyed, a nation and a city called “Babylon.   </w:t>
      </w:r>
      <w:r w:rsidRPr="003E2122">
        <w:rPr>
          <w:rFonts w:ascii="Verdana" w:hAnsi="Verdana"/>
          <w:b/>
          <w:bCs/>
          <w:sz w:val="22"/>
          <w:szCs w:val="22"/>
        </w:rPr>
        <w:t>Isaiah 47</w:t>
      </w:r>
      <w:r>
        <w:rPr>
          <w:rFonts w:ascii="Verdana" w:hAnsi="Verdana"/>
          <w:sz w:val="22"/>
          <w:szCs w:val="22"/>
        </w:rPr>
        <w:t xml:space="preserve"> also matches </w:t>
      </w:r>
      <w:r w:rsidRPr="003E2122">
        <w:rPr>
          <w:rFonts w:ascii="Verdana" w:hAnsi="Verdana"/>
          <w:b/>
          <w:bCs/>
          <w:sz w:val="22"/>
          <w:szCs w:val="22"/>
        </w:rPr>
        <w:t>Revelation 18</w:t>
      </w:r>
      <w:r>
        <w:rPr>
          <w:rFonts w:ascii="Verdana" w:hAnsi="Verdana"/>
          <w:sz w:val="22"/>
          <w:szCs w:val="22"/>
        </w:rPr>
        <w:t xml:space="preserve">. </w:t>
      </w:r>
      <w:r w:rsidRPr="003E2122">
        <w:rPr>
          <w:rFonts w:ascii="Verdana" w:hAnsi="Verdana"/>
          <w:b/>
          <w:bCs/>
          <w:sz w:val="22"/>
          <w:szCs w:val="22"/>
        </w:rPr>
        <w:t>Jeremiah 50-51</w:t>
      </w:r>
      <w:r>
        <w:rPr>
          <w:rFonts w:ascii="Verdana" w:hAnsi="Verdana"/>
          <w:sz w:val="22"/>
          <w:szCs w:val="22"/>
        </w:rPr>
        <w:t xml:space="preserve"> and so many other passages describe America 2026 ff perfectly. Abba is a </w:t>
      </w:r>
      <w:r w:rsidR="003E43A0">
        <w:rPr>
          <w:rFonts w:ascii="Verdana" w:hAnsi="Verdana"/>
          <w:sz w:val="22"/>
          <w:szCs w:val="22"/>
        </w:rPr>
        <w:t xml:space="preserve">real loving, gentle, caring </w:t>
      </w:r>
      <w:r>
        <w:rPr>
          <w:rFonts w:ascii="Verdana" w:hAnsi="Verdana"/>
          <w:sz w:val="22"/>
          <w:szCs w:val="22"/>
        </w:rPr>
        <w:t>Father</w:t>
      </w:r>
      <w:r w:rsidR="005E5219">
        <w:rPr>
          <w:rFonts w:ascii="Verdana" w:hAnsi="Verdana"/>
          <w:sz w:val="22"/>
          <w:szCs w:val="22"/>
        </w:rPr>
        <w:t xml:space="preserve">! He is the </w:t>
      </w:r>
      <w:r w:rsidR="009C382B">
        <w:rPr>
          <w:rFonts w:ascii="Verdana" w:hAnsi="Verdana"/>
          <w:sz w:val="22"/>
          <w:szCs w:val="22"/>
        </w:rPr>
        <w:t>epitome</w:t>
      </w:r>
      <w:r w:rsidR="005E5219">
        <w:rPr>
          <w:rFonts w:ascii="Verdana" w:hAnsi="Verdana"/>
          <w:sz w:val="22"/>
          <w:szCs w:val="22"/>
        </w:rPr>
        <w:t xml:space="preserve"> of what love is</w:t>
      </w:r>
      <w:r w:rsidR="00591F97">
        <w:rPr>
          <w:rFonts w:ascii="Verdana" w:hAnsi="Verdana"/>
          <w:sz w:val="22"/>
          <w:szCs w:val="22"/>
        </w:rPr>
        <w:t xml:space="preserve">. </w:t>
      </w:r>
      <w:r w:rsidR="005E5219">
        <w:rPr>
          <w:rFonts w:ascii="Verdana" w:hAnsi="Verdana"/>
          <w:sz w:val="22"/>
          <w:szCs w:val="22"/>
        </w:rPr>
        <w:t>He is love. Yet,</w:t>
      </w:r>
      <w:r>
        <w:rPr>
          <w:rFonts w:ascii="Verdana" w:hAnsi="Verdana"/>
          <w:sz w:val="22"/>
          <w:szCs w:val="22"/>
        </w:rPr>
        <w:t xml:space="preserve"> </w:t>
      </w:r>
      <w:r w:rsidR="009C382B">
        <w:rPr>
          <w:rFonts w:ascii="Verdana" w:hAnsi="Verdana"/>
          <w:sz w:val="22"/>
          <w:szCs w:val="22"/>
        </w:rPr>
        <w:t xml:space="preserve">now, </w:t>
      </w:r>
      <w:r>
        <w:rPr>
          <w:rFonts w:ascii="Verdana" w:hAnsi="Verdana"/>
          <w:sz w:val="22"/>
          <w:szCs w:val="22"/>
        </w:rPr>
        <w:t xml:space="preserve">He is separating His children from everyone else. </w:t>
      </w:r>
      <w:r w:rsidR="003E43A0">
        <w:rPr>
          <w:rFonts w:ascii="Verdana" w:hAnsi="Verdana"/>
          <w:sz w:val="22"/>
          <w:szCs w:val="22"/>
        </w:rPr>
        <w:t>He is testing those claiming to be His children – are they really His children, or not?</w:t>
      </w:r>
    </w:p>
    <w:p w14:paraId="28503D49" w14:textId="7FBE4DAF" w:rsidR="001674DF" w:rsidRDefault="00591F97" w:rsidP="001674DF">
      <w:pPr>
        <w:pStyle w:val="NoSpacing"/>
        <w:rPr>
          <w:rFonts w:ascii="Verdana" w:hAnsi="Verdana"/>
          <w:sz w:val="22"/>
          <w:szCs w:val="22"/>
        </w:rPr>
      </w:pPr>
      <w:r>
        <w:rPr>
          <w:rFonts w:ascii="Verdana" w:hAnsi="Verdana"/>
          <w:sz w:val="22"/>
          <w:szCs w:val="22"/>
        </w:rPr>
        <w:t xml:space="preserve">     </w:t>
      </w:r>
      <w:r w:rsidR="001674DF">
        <w:rPr>
          <w:rFonts w:ascii="Verdana" w:hAnsi="Verdana"/>
          <w:sz w:val="22"/>
          <w:szCs w:val="22"/>
        </w:rPr>
        <w:t>Lucifer seems to be ruling</w:t>
      </w:r>
      <w:r w:rsidR="009C382B">
        <w:rPr>
          <w:rFonts w:ascii="Verdana" w:hAnsi="Verdana"/>
          <w:sz w:val="22"/>
          <w:szCs w:val="22"/>
        </w:rPr>
        <w:t>. He is plotting and planning to rule. But, no</w:t>
      </w:r>
      <w:r w:rsidR="00420718">
        <w:rPr>
          <w:rFonts w:ascii="Verdana" w:hAnsi="Verdana"/>
          <w:sz w:val="22"/>
          <w:szCs w:val="22"/>
        </w:rPr>
        <w:t>,</w:t>
      </w:r>
      <w:r w:rsidR="001674DF">
        <w:rPr>
          <w:rFonts w:ascii="Verdana" w:hAnsi="Verdana"/>
          <w:sz w:val="22"/>
          <w:szCs w:val="22"/>
        </w:rPr>
        <w:t xml:space="preserve"> he is under Abba’s orders to go through with what he is planning for America and the world – “beast reign” </w:t>
      </w:r>
      <w:r w:rsidR="00420718">
        <w:rPr>
          <w:rFonts w:ascii="Verdana" w:hAnsi="Verdana"/>
          <w:sz w:val="22"/>
          <w:szCs w:val="22"/>
        </w:rPr>
        <w:t xml:space="preserve">- </w:t>
      </w:r>
      <w:r w:rsidR="001674DF">
        <w:rPr>
          <w:rFonts w:ascii="Verdana" w:hAnsi="Verdana"/>
          <w:sz w:val="22"/>
          <w:szCs w:val="22"/>
        </w:rPr>
        <w:t xml:space="preserve">for a short time. </w:t>
      </w:r>
      <w:r w:rsidR="00420718">
        <w:rPr>
          <w:rFonts w:ascii="Verdana" w:hAnsi="Verdana"/>
          <w:sz w:val="22"/>
          <w:szCs w:val="22"/>
        </w:rPr>
        <w:t xml:space="preserve">Lucifer has a </w:t>
      </w:r>
      <w:r>
        <w:rPr>
          <w:rFonts w:ascii="Verdana" w:hAnsi="Verdana"/>
          <w:sz w:val="22"/>
          <w:szCs w:val="22"/>
        </w:rPr>
        <w:t>stargate/</w:t>
      </w:r>
      <w:r w:rsidR="00420718">
        <w:rPr>
          <w:rFonts w:ascii="Verdana" w:hAnsi="Verdana"/>
          <w:sz w:val="22"/>
          <w:szCs w:val="22"/>
        </w:rPr>
        <w:t xml:space="preserve">portal over the White House that has been visible. I saw it. </w:t>
      </w:r>
      <w:r w:rsidR="001674DF">
        <w:rPr>
          <w:rFonts w:ascii="Verdana" w:hAnsi="Verdana"/>
          <w:sz w:val="22"/>
          <w:szCs w:val="22"/>
        </w:rPr>
        <w:t xml:space="preserve">When Abba is ready, He will end Lucifer’s reign. </w:t>
      </w:r>
      <w:r w:rsidR="000376FD" w:rsidRPr="000376FD">
        <w:rPr>
          <w:rFonts w:ascii="Verdana" w:hAnsi="Verdana"/>
          <w:b/>
          <w:bCs/>
          <w:sz w:val="22"/>
          <w:szCs w:val="22"/>
        </w:rPr>
        <w:t>Revelation 20</w:t>
      </w:r>
      <w:r w:rsidR="000376FD">
        <w:rPr>
          <w:rFonts w:ascii="Verdana" w:hAnsi="Verdana"/>
          <w:sz w:val="22"/>
          <w:szCs w:val="22"/>
        </w:rPr>
        <w:t xml:space="preserve">. </w:t>
      </w:r>
      <w:r w:rsidR="001674DF">
        <w:rPr>
          <w:rFonts w:ascii="Verdana" w:hAnsi="Verdana"/>
          <w:sz w:val="22"/>
          <w:szCs w:val="22"/>
        </w:rPr>
        <w:t xml:space="preserve">In order to separate, much hell-on-earth has to happen. </w:t>
      </w:r>
    </w:p>
    <w:p w14:paraId="63E672EC" w14:textId="77777777" w:rsidR="00131C54" w:rsidRDefault="001674DF" w:rsidP="001674DF">
      <w:pPr>
        <w:pStyle w:val="NoSpacing"/>
        <w:rPr>
          <w:rFonts w:ascii="Verdana" w:hAnsi="Verdana"/>
          <w:sz w:val="22"/>
          <w:szCs w:val="22"/>
        </w:rPr>
      </w:pPr>
      <w:r>
        <w:rPr>
          <w:rFonts w:ascii="Verdana" w:hAnsi="Verdana"/>
          <w:sz w:val="22"/>
          <w:szCs w:val="22"/>
        </w:rPr>
        <w:t xml:space="preserve">     </w:t>
      </w:r>
      <w:r w:rsidRPr="00BD1F11">
        <w:rPr>
          <w:rFonts w:ascii="Verdana" w:hAnsi="Verdana"/>
          <w:b/>
          <w:bCs/>
          <w:sz w:val="22"/>
          <w:szCs w:val="22"/>
        </w:rPr>
        <w:t>Isaiah 52-54</w:t>
      </w:r>
      <w:r>
        <w:rPr>
          <w:rFonts w:ascii="Verdana" w:hAnsi="Verdana"/>
          <w:sz w:val="22"/>
          <w:szCs w:val="22"/>
        </w:rPr>
        <w:t>, He presents His Son – 1</w:t>
      </w:r>
      <w:r w:rsidRPr="00B14846">
        <w:rPr>
          <w:rFonts w:ascii="Verdana" w:hAnsi="Verdana"/>
          <w:sz w:val="22"/>
          <w:szCs w:val="22"/>
          <w:vertAlign w:val="superscript"/>
        </w:rPr>
        <w:t>st</w:t>
      </w:r>
      <w:r>
        <w:rPr>
          <w:rFonts w:ascii="Verdana" w:hAnsi="Verdana"/>
          <w:sz w:val="22"/>
          <w:szCs w:val="22"/>
        </w:rPr>
        <w:t xml:space="preserve"> coming and second coming. The watchmen of our Day</w:t>
      </w:r>
      <w:r w:rsidR="00DA0B79">
        <w:rPr>
          <w:rFonts w:ascii="Verdana" w:hAnsi="Verdana"/>
          <w:sz w:val="22"/>
          <w:szCs w:val="22"/>
        </w:rPr>
        <w:t>,</w:t>
      </w:r>
      <w:r>
        <w:rPr>
          <w:rFonts w:ascii="Verdana" w:hAnsi="Verdana"/>
          <w:sz w:val="22"/>
          <w:szCs w:val="22"/>
        </w:rPr>
        <w:t xml:space="preserve"> that He has chosen</w:t>
      </w:r>
      <w:r w:rsidR="00DA0B79">
        <w:rPr>
          <w:rFonts w:ascii="Verdana" w:hAnsi="Verdana"/>
          <w:sz w:val="22"/>
          <w:szCs w:val="22"/>
        </w:rPr>
        <w:t>,</w:t>
      </w:r>
      <w:r>
        <w:rPr>
          <w:rFonts w:ascii="Verdana" w:hAnsi="Verdana"/>
          <w:sz w:val="22"/>
          <w:szCs w:val="22"/>
        </w:rPr>
        <w:t xml:space="preserve"> are reporting in depth – showing the signs of His return and the attempted end of mankind. In the midst are false prophets who teach “nothing bad will happen to </w:t>
      </w:r>
      <w:r w:rsidR="00DA0B79">
        <w:rPr>
          <w:rFonts w:ascii="Verdana" w:hAnsi="Verdana"/>
          <w:sz w:val="22"/>
          <w:szCs w:val="22"/>
        </w:rPr>
        <w:t>us</w:t>
      </w:r>
      <w:r>
        <w:rPr>
          <w:rFonts w:ascii="Verdana" w:hAnsi="Verdana"/>
          <w:sz w:val="22"/>
          <w:szCs w:val="22"/>
        </w:rPr>
        <w:t xml:space="preserve">,” instead of preparing the people for </w:t>
      </w:r>
      <w:r w:rsidR="00DA0B79">
        <w:rPr>
          <w:rFonts w:ascii="Verdana" w:hAnsi="Verdana"/>
          <w:sz w:val="22"/>
          <w:szCs w:val="22"/>
        </w:rPr>
        <w:t>Messiah’s</w:t>
      </w:r>
      <w:r>
        <w:rPr>
          <w:rFonts w:ascii="Verdana" w:hAnsi="Verdana"/>
          <w:sz w:val="22"/>
          <w:szCs w:val="22"/>
        </w:rPr>
        <w:t xml:space="preserve"> return. </w:t>
      </w:r>
      <w:r w:rsidR="00DA0B79">
        <w:rPr>
          <w:rFonts w:ascii="Verdana" w:hAnsi="Verdana"/>
          <w:sz w:val="22"/>
          <w:szCs w:val="22"/>
        </w:rPr>
        <w:t>Most churches are totally silent as 220+ prophecies of the Bible unfold in drastically plain sight</w:t>
      </w:r>
      <w:r w:rsidR="00CB168C">
        <w:rPr>
          <w:rFonts w:ascii="Verdana" w:hAnsi="Verdana"/>
          <w:sz w:val="22"/>
          <w:szCs w:val="22"/>
        </w:rPr>
        <w:t xml:space="preserve">, matching exactly what Messiah told us in </w:t>
      </w:r>
      <w:r w:rsidR="00CB168C" w:rsidRPr="00BF2D0A">
        <w:rPr>
          <w:rFonts w:ascii="Verdana" w:hAnsi="Verdana"/>
          <w:b/>
          <w:bCs/>
          <w:sz w:val="22"/>
          <w:szCs w:val="22"/>
        </w:rPr>
        <w:t>Matthew 24, Mark 13, and Luke 21</w:t>
      </w:r>
      <w:r w:rsidR="00CB168C">
        <w:rPr>
          <w:rFonts w:ascii="Verdana" w:hAnsi="Verdana"/>
          <w:sz w:val="22"/>
          <w:szCs w:val="22"/>
        </w:rPr>
        <w:t xml:space="preserve">, besides the book of Revelation and </w:t>
      </w:r>
      <w:r w:rsidR="00BF2D0A">
        <w:rPr>
          <w:rFonts w:ascii="Verdana" w:hAnsi="Verdana"/>
          <w:sz w:val="22"/>
          <w:szCs w:val="22"/>
        </w:rPr>
        <w:t>the Prophets Isaiah through Malachi.</w:t>
      </w:r>
      <w:r w:rsidR="00131C54">
        <w:rPr>
          <w:rFonts w:ascii="Verdana" w:hAnsi="Verdana"/>
          <w:sz w:val="22"/>
          <w:szCs w:val="22"/>
        </w:rPr>
        <w:t xml:space="preserve"> </w:t>
      </w:r>
    </w:p>
    <w:p w14:paraId="294BD431" w14:textId="64CDBA2D" w:rsidR="001674DF" w:rsidRDefault="00131C54" w:rsidP="001674DF">
      <w:pPr>
        <w:pStyle w:val="NoSpacing"/>
        <w:rPr>
          <w:rFonts w:ascii="Verdana" w:hAnsi="Verdana"/>
          <w:sz w:val="22"/>
          <w:szCs w:val="22"/>
        </w:rPr>
      </w:pPr>
      <w:r>
        <w:rPr>
          <w:rFonts w:ascii="Verdana" w:hAnsi="Verdana"/>
          <w:sz w:val="22"/>
          <w:szCs w:val="22"/>
        </w:rPr>
        <w:t xml:space="preserve">     </w:t>
      </w:r>
      <w:r w:rsidR="001674DF">
        <w:rPr>
          <w:rFonts w:ascii="Verdana" w:hAnsi="Verdana"/>
          <w:sz w:val="22"/>
          <w:szCs w:val="22"/>
        </w:rPr>
        <w:t>When the hammer falls, few will be ready to keep faith.</w:t>
      </w:r>
      <w:r w:rsidR="00CB168C">
        <w:rPr>
          <w:rFonts w:ascii="Verdana" w:hAnsi="Verdana"/>
          <w:sz w:val="22"/>
          <w:szCs w:val="22"/>
        </w:rPr>
        <w:t xml:space="preserve"> Few are preparing. Few </w:t>
      </w:r>
      <w:r w:rsidR="008D12EE">
        <w:rPr>
          <w:rFonts w:ascii="Verdana" w:hAnsi="Verdana"/>
          <w:sz w:val="22"/>
          <w:szCs w:val="22"/>
        </w:rPr>
        <w:t>even care. But truth is “hitting the fan” now in 20</w:t>
      </w:r>
      <w:r w:rsidR="00455F30">
        <w:rPr>
          <w:rFonts w:ascii="Verdana" w:hAnsi="Verdana"/>
          <w:sz w:val="22"/>
          <w:szCs w:val="22"/>
        </w:rPr>
        <w:t>26 full blast. America is tearing apart. The world is tearing apart. Are you ready, prepared, knowing the Father and Son personally? I hope so.</w:t>
      </w:r>
    </w:p>
    <w:p w14:paraId="7D772305" w14:textId="77777777" w:rsidR="004F0902" w:rsidRDefault="00455F30" w:rsidP="00CC3C49">
      <w:pPr>
        <w:pStyle w:val="NoSpacing"/>
        <w:rPr>
          <w:rFonts w:ascii="Verdana" w:hAnsi="Verdana"/>
          <w:b/>
          <w:bCs/>
          <w:sz w:val="22"/>
          <w:szCs w:val="22"/>
        </w:rPr>
      </w:pPr>
      <w:r>
        <w:rPr>
          <w:rFonts w:ascii="Verdana" w:hAnsi="Verdana"/>
          <w:sz w:val="22"/>
          <w:szCs w:val="22"/>
        </w:rPr>
        <w:t xml:space="preserve">     </w:t>
      </w:r>
      <w:r w:rsidRPr="00131C54">
        <w:rPr>
          <w:rFonts w:ascii="Verdana" w:hAnsi="Verdana"/>
          <w:b/>
          <w:bCs/>
          <w:sz w:val="22"/>
          <w:szCs w:val="22"/>
        </w:rPr>
        <w:t>Here below are some things for you to check out</w:t>
      </w:r>
      <w:r w:rsidR="005F36A5" w:rsidRPr="00131C54">
        <w:rPr>
          <w:rFonts w:ascii="Verdana" w:hAnsi="Verdana"/>
          <w:b/>
          <w:bCs/>
          <w:sz w:val="22"/>
          <w:szCs w:val="22"/>
        </w:rPr>
        <w:t xml:space="preserve"> for yourself</w:t>
      </w:r>
      <w:r w:rsidR="005F36A5">
        <w:rPr>
          <w:rFonts w:ascii="Verdana" w:hAnsi="Verdana"/>
          <w:sz w:val="22"/>
          <w:szCs w:val="22"/>
        </w:rPr>
        <w:t xml:space="preserve"> – not from</w:t>
      </w:r>
      <w:r w:rsidR="005A280E">
        <w:rPr>
          <w:rFonts w:ascii="Verdana" w:hAnsi="Verdana"/>
          <w:sz w:val="22"/>
          <w:szCs w:val="22"/>
        </w:rPr>
        <w:t xml:space="preserve"> watching the</w:t>
      </w:r>
      <w:r w:rsidR="005F36A5">
        <w:rPr>
          <w:rFonts w:ascii="Verdana" w:hAnsi="Verdana"/>
          <w:sz w:val="22"/>
          <w:szCs w:val="22"/>
        </w:rPr>
        <w:t xml:space="preserve"> lying, deceiving public news, but from real faithful believing watchmen that Abba has raised up to help us notice specifics. </w:t>
      </w:r>
      <w:r w:rsidR="001513A3">
        <w:rPr>
          <w:rFonts w:ascii="Verdana" w:hAnsi="Verdana"/>
          <w:sz w:val="22"/>
          <w:szCs w:val="22"/>
        </w:rPr>
        <w:t xml:space="preserve">News from many sources, individuals who are in the government are reporting. </w:t>
      </w:r>
      <w:r w:rsidR="005A280E">
        <w:rPr>
          <w:rFonts w:ascii="Verdana" w:hAnsi="Verdana"/>
          <w:sz w:val="22"/>
          <w:szCs w:val="22"/>
        </w:rPr>
        <w:t xml:space="preserve">Many videos are being produced by men of high rank in government and </w:t>
      </w:r>
      <w:r w:rsidR="00C91F9F">
        <w:rPr>
          <w:rFonts w:ascii="Verdana" w:hAnsi="Verdana"/>
          <w:sz w:val="22"/>
          <w:szCs w:val="22"/>
        </w:rPr>
        <w:t xml:space="preserve">military. </w:t>
      </w:r>
      <w:r w:rsidR="001513A3">
        <w:rPr>
          <w:rFonts w:ascii="Verdana" w:hAnsi="Verdana"/>
          <w:sz w:val="22"/>
          <w:szCs w:val="22"/>
        </w:rPr>
        <w:t>This is not public news with their lies and deceptions and ignorance in reporting</w:t>
      </w:r>
      <w:r w:rsidR="00C91F9F">
        <w:rPr>
          <w:rFonts w:ascii="Verdana" w:hAnsi="Verdana"/>
          <w:sz w:val="22"/>
          <w:szCs w:val="22"/>
        </w:rPr>
        <w:t>.</w:t>
      </w:r>
      <w:r w:rsidR="00E331A1">
        <w:rPr>
          <w:rFonts w:ascii="Verdana" w:hAnsi="Verdana"/>
          <w:sz w:val="22"/>
          <w:szCs w:val="22"/>
        </w:rPr>
        <w:t xml:space="preserve"> What I give you he</w:t>
      </w:r>
      <w:r w:rsidR="004F0902">
        <w:rPr>
          <w:rFonts w:ascii="Verdana" w:hAnsi="Verdana"/>
          <w:sz w:val="22"/>
          <w:szCs w:val="22"/>
        </w:rPr>
        <w:t>re</w:t>
      </w:r>
      <w:r w:rsidR="00E331A1">
        <w:rPr>
          <w:rFonts w:ascii="Verdana" w:hAnsi="Verdana"/>
          <w:sz w:val="22"/>
          <w:szCs w:val="22"/>
        </w:rPr>
        <w:t xml:space="preserve"> started January 17</w:t>
      </w:r>
      <w:r w:rsidR="00E331A1" w:rsidRPr="00E331A1">
        <w:rPr>
          <w:rFonts w:ascii="Verdana" w:hAnsi="Verdana"/>
          <w:sz w:val="22"/>
          <w:szCs w:val="22"/>
          <w:vertAlign w:val="superscript"/>
        </w:rPr>
        <w:t>th</w:t>
      </w:r>
      <w:r w:rsidR="00E331A1">
        <w:rPr>
          <w:rFonts w:ascii="Verdana" w:hAnsi="Verdana"/>
          <w:sz w:val="22"/>
          <w:szCs w:val="22"/>
        </w:rPr>
        <w:t xml:space="preserve"> and is increasing in news reporting. </w:t>
      </w:r>
      <w:r w:rsidR="004F0902">
        <w:rPr>
          <w:rFonts w:ascii="Verdana" w:hAnsi="Verdana"/>
          <w:sz w:val="22"/>
          <w:szCs w:val="22"/>
        </w:rPr>
        <w:t xml:space="preserve">I can’t understand the full ramifications of it, but I know that Trump is being exposed to the light. </w:t>
      </w:r>
      <w:r w:rsidR="00E331A1">
        <w:rPr>
          <w:rFonts w:ascii="Verdana" w:hAnsi="Verdana"/>
          <w:sz w:val="22"/>
          <w:szCs w:val="22"/>
        </w:rPr>
        <w:t xml:space="preserve">                       </w:t>
      </w:r>
      <w:r w:rsidR="001D5812">
        <w:rPr>
          <w:rFonts w:ascii="Verdana" w:hAnsi="Verdana"/>
          <w:b/>
          <w:bCs/>
          <w:sz w:val="22"/>
          <w:szCs w:val="22"/>
        </w:rPr>
        <w:t xml:space="preserve">      </w:t>
      </w:r>
      <w:r w:rsidR="004F0902">
        <w:rPr>
          <w:rFonts w:ascii="Verdana" w:hAnsi="Verdana"/>
          <w:b/>
          <w:bCs/>
          <w:sz w:val="22"/>
          <w:szCs w:val="22"/>
        </w:rPr>
        <w:t xml:space="preserve"> </w:t>
      </w:r>
    </w:p>
    <w:p w14:paraId="5FCBA19B" w14:textId="2597FE08" w:rsidR="00CC3C49" w:rsidRDefault="004F0902" w:rsidP="00CC3C49">
      <w:pPr>
        <w:pStyle w:val="NoSpacing"/>
        <w:rPr>
          <w:rFonts w:ascii="Verdana" w:hAnsi="Verdana"/>
          <w:sz w:val="22"/>
          <w:szCs w:val="22"/>
        </w:rPr>
      </w:pPr>
      <w:r>
        <w:rPr>
          <w:rFonts w:ascii="Verdana" w:hAnsi="Verdana"/>
          <w:b/>
          <w:bCs/>
          <w:sz w:val="22"/>
          <w:szCs w:val="22"/>
        </w:rPr>
        <w:t xml:space="preserve">     </w:t>
      </w:r>
      <w:r w:rsidR="001513A3" w:rsidRPr="001513A3">
        <w:rPr>
          <w:rFonts w:ascii="Verdana" w:hAnsi="Verdana"/>
          <w:b/>
          <w:bCs/>
          <w:sz w:val="22"/>
          <w:szCs w:val="22"/>
        </w:rPr>
        <w:t>NEWS UPDATE</w:t>
      </w:r>
      <w:r w:rsidR="001513A3">
        <w:rPr>
          <w:rFonts w:ascii="Verdana" w:hAnsi="Verdana"/>
          <w:sz w:val="22"/>
          <w:szCs w:val="22"/>
        </w:rPr>
        <w:t xml:space="preserve">:  </w:t>
      </w:r>
      <w:r>
        <w:rPr>
          <w:rFonts w:ascii="Verdana" w:hAnsi="Verdana"/>
          <w:sz w:val="22"/>
          <w:szCs w:val="22"/>
        </w:rPr>
        <w:t xml:space="preserve">Trump has gone before a federal court. </w:t>
      </w:r>
      <w:r w:rsidR="00302847">
        <w:rPr>
          <w:rFonts w:ascii="Verdana" w:hAnsi="Verdana"/>
          <w:sz w:val="22"/>
          <w:szCs w:val="22"/>
        </w:rPr>
        <w:t>January 14</w:t>
      </w:r>
      <w:r w:rsidR="00302847" w:rsidRPr="0043636C">
        <w:rPr>
          <w:rFonts w:ascii="Verdana" w:hAnsi="Verdana"/>
          <w:sz w:val="22"/>
          <w:szCs w:val="22"/>
          <w:vertAlign w:val="superscript"/>
        </w:rPr>
        <w:t>th</w:t>
      </w:r>
      <w:r w:rsidR="00302847">
        <w:rPr>
          <w:rFonts w:ascii="Verdana" w:hAnsi="Verdana"/>
          <w:sz w:val="22"/>
          <w:szCs w:val="22"/>
        </w:rPr>
        <w:t xml:space="preserve"> 2026: </w:t>
      </w:r>
      <w:r w:rsidR="001D5812">
        <w:rPr>
          <w:rFonts w:ascii="Verdana" w:hAnsi="Verdana"/>
          <w:sz w:val="22"/>
          <w:szCs w:val="22"/>
        </w:rPr>
        <w:t>“</w:t>
      </w:r>
      <w:r w:rsidR="00302847">
        <w:rPr>
          <w:rFonts w:ascii="Verdana" w:hAnsi="Verdana"/>
          <w:sz w:val="22"/>
          <w:szCs w:val="22"/>
        </w:rPr>
        <w:t xml:space="preserve">Trump is not eligible </w:t>
      </w:r>
      <w:r>
        <w:rPr>
          <w:rFonts w:ascii="Verdana" w:hAnsi="Verdana"/>
          <w:sz w:val="22"/>
          <w:szCs w:val="22"/>
        </w:rPr>
        <w:t xml:space="preserve">now, </w:t>
      </w:r>
      <w:r w:rsidR="00302847">
        <w:rPr>
          <w:rFonts w:ascii="Verdana" w:hAnsi="Verdana"/>
          <w:sz w:val="22"/>
          <w:szCs w:val="22"/>
        </w:rPr>
        <w:t>to appear on ballots in the United States in 2026 – under the 14</w:t>
      </w:r>
      <w:r w:rsidR="00302847" w:rsidRPr="0006793F">
        <w:rPr>
          <w:rFonts w:ascii="Verdana" w:hAnsi="Verdana"/>
          <w:sz w:val="22"/>
          <w:szCs w:val="22"/>
          <w:vertAlign w:val="superscript"/>
        </w:rPr>
        <w:t>th</w:t>
      </w:r>
      <w:r w:rsidR="00302847">
        <w:rPr>
          <w:rFonts w:ascii="Verdana" w:hAnsi="Verdana"/>
          <w:sz w:val="22"/>
          <w:szCs w:val="22"/>
        </w:rPr>
        <w:t xml:space="preserve"> amendment of the insurrection law. It has to do with </w:t>
      </w:r>
      <w:r w:rsidR="001D5812">
        <w:rPr>
          <w:rFonts w:ascii="Verdana" w:hAnsi="Verdana"/>
          <w:sz w:val="22"/>
          <w:szCs w:val="22"/>
        </w:rPr>
        <w:t>`</w:t>
      </w:r>
      <w:r w:rsidR="00302847">
        <w:rPr>
          <w:rFonts w:ascii="Verdana" w:hAnsi="Verdana"/>
          <w:sz w:val="22"/>
          <w:szCs w:val="22"/>
        </w:rPr>
        <w:t>insurrectio</w:t>
      </w:r>
      <w:r w:rsidR="00CC3C49">
        <w:rPr>
          <w:rFonts w:ascii="Verdana" w:hAnsi="Verdana"/>
          <w:sz w:val="22"/>
          <w:szCs w:val="22"/>
        </w:rPr>
        <w:t>n’</w:t>
      </w:r>
      <w:r w:rsidR="00302847">
        <w:rPr>
          <w:rFonts w:ascii="Verdana" w:hAnsi="Verdana"/>
          <w:sz w:val="22"/>
          <w:szCs w:val="22"/>
        </w:rPr>
        <w:t xml:space="preserve"> on Trump’s part. This is a historic stand. </w:t>
      </w:r>
      <w:r w:rsidR="00CC3C49">
        <w:rPr>
          <w:rFonts w:ascii="Verdana" w:hAnsi="Verdana"/>
          <w:sz w:val="22"/>
          <w:szCs w:val="22"/>
        </w:rPr>
        <w:t>Trump h</w:t>
      </w:r>
      <w:r w:rsidR="00302847">
        <w:rPr>
          <w:rFonts w:ascii="Verdana" w:hAnsi="Verdana"/>
          <w:sz w:val="22"/>
          <w:szCs w:val="22"/>
        </w:rPr>
        <w:t>as been constitutionally disqualified from Federal office. Republicans are resigning.</w:t>
      </w:r>
      <w:r w:rsidR="001513A3">
        <w:rPr>
          <w:rFonts w:ascii="Verdana" w:hAnsi="Verdana"/>
          <w:sz w:val="22"/>
          <w:szCs w:val="22"/>
        </w:rPr>
        <w:t xml:space="preserve"> </w:t>
      </w:r>
    </w:p>
    <w:p w14:paraId="7BFAC9F5" w14:textId="40DCE883" w:rsidR="00302847" w:rsidRDefault="00CC3C49" w:rsidP="00112CCB">
      <w:pPr>
        <w:pStyle w:val="NoSpacing"/>
        <w:rPr>
          <w:rFonts w:ascii="Verdana" w:hAnsi="Verdana"/>
          <w:sz w:val="22"/>
          <w:szCs w:val="22"/>
        </w:rPr>
      </w:pPr>
      <w:r>
        <w:rPr>
          <w:rFonts w:ascii="Verdana" w:hAnsi="Verdana"/>
          <w:sz w:val="22"/>
          <w:szCs w:val="22"/>
        </w:rPr>
        <w:t xml:space="preserve">    </w:t>
      </w:r>
      <w:r w:rsidR="00302847">
        <w:rPr>
          <w:rFonts w:ascii="Verdana" w:hAnsi="Verdana"/>
          <w:sz w:val="22"/>
          <w:szCs w:val="22"/>
        </w:rPr>
        <w:t xml:space="preserve"> </w:t>
      </w:r>
      <w:r>
        <w:rPr>
          <w:rFonts w:ascii="Verdana" w:hAnsi="Verdana"/>
          <w:sz w:val="22"/>
          <w:szCs w:val="22"/>
        </w:rPr>
        <w:t xml:space="preserve"> </w:t>
      </w:r>
      <w:r w:rsidR="00302847">
        <w:rPr>
          <w:rFonts w:ascii="Verdana" w:hAnsi="Verdana"/>
          <w:sz w:val="22"/>
          <w:szCs w:val="22"/>
        </w:rPr>
        <w:t>“T</w:t>
      </w:r>
      <w:r w:rsidR="00302847" w:rsidRPr="00714E16">
        <w:rPr>
          <w:rFonts w:ascii="Verdana" w:hAnsi="Verdana"/>
          <w:sz w:val="22"/>
          <w:szCs w:val="22"/>
        </w:rPr>
        <w:t>his moment is being described by scholars as a turning point for American democracy</w:t>
      </w:r>
      <w:r w:rsidR="00302847">
        <w:rPr>
          <w:rFonts w:ascii="Verdana" w:hAnsi="Verdana"/>
          <w:sz w:val="22"/>
          <w:szCs w:val="22"/>
        </w:rPr>
        <w:t xml:space="preserve">.” Trump’s going against NATO – against Denmark – intervening in </w:t>
      </w:r>
      <w:r w:rsidR="00302847">
        <w:rPr>
          <w:rFonts w:ascii="Verdana" w:hAnsi="Verdana"/>
          <w:sz w:val="22"/>
          <w:szCs w:val="22"/>
        </w:rPr>
        <w:lastRenderedPageBreak/>
        <w:t xml:space="preserve">EU/NATO business to take what is theirs. Several reports </w:t>
      </w:r>
      <w:r w:rsidR="00FB5DAA">
        <w:rPr>
          <w:rFonts w:ascii="Verdana" w:hAnsi="Verdana"/>
          <w:sz w:val="22"/>
          <w:szCs w:val="22"/>
        </w:rPr>
        <w:t xml:space="preserve">are </w:t>
      </w:r>
      <w:r w:rsidR="00302847">
        <w:rPr>
          <w:rFonts w:ascii="Verdana" w:hAnsi="Verdana"/>
          <w:sz w:val="22"/>
          <w:szCs w:val="22"/>
        </w:rPr>
        <w:t xml:space="preserve">coming out about it on various media. </w:t>
      </w:r>
      <w:r w:rsidR="00FB5DAA">
        <w:rPr>
          <w:rFonts w:ascii="Verdana" w:hAnsi="Verdana"/>
          <w:sz w:val="22"/>
          <w:szCs w:val="22"/>
        </w:rPr>
        <w:t xml:space="preserve">Check out all the videos. </w:t>
      </w:r>
      <w:r w:rsidR="00302847">
        <w:rPr>
          <w:rFonts w:ascii="Verdana" w:hAnsi="Verdana"/>
          <w:sz w:val="22"/>
          <w:szCs w:val="22"/>
        </w:rPr>
        <w:t xml:space="preserve">He is being accused of trying to defraud the United States. </w:t>
      </w:r>
      <w:r w:rsidR="00250F5C">
        <w:rPr>
          <w:rFonts w:ascii="Verdana" w:hAnsi="Verdana"/>
          <w:sz w:val="22"/>
          <w:szCs w:val="22"/>
        </w:rPr>
        <w:t>Trump has cro</w:t>
      </w:r>
      <w:r w:rsidR="00302847">
        <w:rPr>
          <w:rFonts w:ascii="Verdana" w:hAnsi="Verdana"/>
          <w:sz w:val="22"/>
          <w:szCs w:val="22"/>
        </w:rPr>
        <w:t>ssed some judicial line in the sand and he’s being called on it for justice.</w:t>
      </w:r>
      <w:r w:rsidR="00112CCB">
        <w:rPr>
          <w:rFonts w:ascii="Verdana" w:hAnsi="Verdana"/>
          <w:sz w:val="22"/>
          <w:szCs w:val="22"/>
        </w:rPr>
        <w:t xml:space="preserve"> </w:t>
      </w:r>
      <w:r w:rsidR="00302847">
        <w:rPr>
          <w:rFonts w:ascii="Verdana" w:hAnsi="Verdana"/>
          <w:sz w:val="22"/>
          <w:szCs w:val="22"/>
        </w:rPr>
        <w:t>Another video says the international court issued against Trump – that’s the Hague – that’s Netherlands. For his intervention into the EU’s business? I do not understand the charge.</w:t>
      </w:r>
      <w:r w:rsidR="00FB5DAA">
        <w:rPr>
          <w:rFonts w:ascii="Verdana" w:hAnsi="Verdana"/>
          <w:sz w:val="22"/>
          <w:szCs w:val="22"/>
        </w:rPr>
        <w:t xml:space="preserve"> I’ve checked about 8 videos so far.</w:t>
      </w:r>
    </w:p>
    <w:p w14:paraId="5F22A73A" w14:textId="2F641B98" w:rsidR="00302847" w:rsidRPr="00292BE7" w:rsidRDefault="00112CCB" w:rsidP="00112CCB">
      <w:pPr>
        <w:pStyle w:val="NoSpacing"/>
        <w:rPr>
          <w:rFonts w:ascii="Verdana" w:hAnsi="Verdana"/>
          <w:sz w:val="22"/>
          <w:szCs w:val="22"/>
        </w:rPr>
      </w:pPr>
      <w:r>
        <w:rPr>
          <w:rFonts w:ascii="Verdana" w:hAnsi="Verdana"/>
          <w:b/>
          <w:bCs/>
          <w:sz w:val="22"/>
          <w:szCs w:val="22"/>
        </w:rPr>
        <w:t xml:space="preserve">      </w:t>
      </w:r>
      <w:r w:rsidR="00302847" w:rsidRPr="008E4745">
        <w:rPr>
          <w:rFonts w:ascii="Verdana" w:hAnsi="Verdana"/>
          <w:b/>
          <w:bCs/>
          <w:sz w:val="22"/>
          <w:szCs w:val="22"/>
        </w:rPr>
        <w:t xml:space="preserve">BREAKING NEWS: </w:t>
      </w:r>
      <w:r w:rsidRPr="00292BE7">
        <w:rPr>
          <w:rFonts w:ascii="Verdana" w:hAnsi="Verdana"/>
          <w:sz w:val="22"/>
          <w:szCs w:val="22"/>
        </w:rPr>
        <w:t>“</w:t>
      </w:r>
      <w:r w:rsidR="00302847" w:rsidRPr="00292BE7">
        <w:rPr>
          <w:rFonts w:ascii="Verdana" w:hAnsi="Verdana"/>
          <w:sz w:val="22"/>
          <w:szCs w:val="22"/>
        </w:rPr>
        <w:t>Trump Held in Contempt — Marshals Called In During Explosive Courtroom Showdown</w:t>
      </w:r>
      <w:r w:rsidRPr="00292BE7">
        <w:rPr>
          <w:rFonts w:ascii="Verdana" w:hAnsi="Verdana"/>
          <w:sz w:val="22"/>
          <w:szCs w:val="22"/>
        </w:rPr>
        <w:t xml:space="preserve"> (</w:t>
      </w:r>
      <w:r w:rsidR="00302847" w:rsidRPr="00292BE7">
        <w:rPr>
          <w:rFonts w:ascii="Verdana" w:hAnsi="Verdana"/>
          <w:sz w:val="22"/>
          <w:szCs w:val="22"/>
        </w:rPr>
        <w:t>Canada USA reporting 3 hours ago.</w:t>
      </w:r>
      <w:r w:rsidR="00292BE7" w:rsidRPr="00292BE7">
        <w:rPr>
          <w:rFonts w:ascii="Verdana" w:hAnsi="Verdana"/>
          <w:sz w:val="22"/>
          <w:szCs w:val="22"/>
        </w:rPr>
        <w:t>)</w:t>
      </w:r>
      <w:r w:rsidR="00302847" w:rsidRPr="00292BE7">
        <w:rPr>
          <w:rFonts w:ascii="Verdana" w:hAnsi="Verdana"/>
          <w:sz w:val="22"/>
          <w:szCs w:val="22"/>
        </w:rPr>
        <w:t xml:space="preserve"> Trump is guilty of falsifying lots of records. He is accused of his relationship via Epstein. He’s called “a convicted liar,” and guilty of perjury. He has been caught lying, under oath.</w:t>
      </w:r>
      <w:r w:rsidR="00292BE7" w:rsidRPr="00292BE7">
        <w:rPr>
          <w:rFonts w:ascii="Verdana" w:hAnsi="Verdana"/>
          <w:sz w:val="22"/>
          <w:szCs w:val="22"/>
        </w:rPr>
        <w:t>”</w:t>
      </w:r>
      <w:r w:rsidR="00302847" w:rsidRPr="00292BE7">
        <w:rPr>
          <w:rFonts w:ascii="Verdana" w:hAnsi="Verdana"/>
          <w:sz w:val="22"/>
          <w:szCs w:val="22"/>
        </w:rPr>
        <w:t xml:space="preserve"> </w:t>
      </w:r>
    </w:p>
    <w:p w14:paraId="22E92D4C" w14:textId="64F52166" w:rsidR="005A1D13" w:rsidRDefault="00292BE7" w:rsidP="00292BE7">
      <w:pPr>
        <w:pStyle w:val="NoSpacing"/>
        <w:rPr>
          <w:rFonts w:ascii="Verdana" w:hAnsi="Verdana"/>
          <w:sz w:val="22"/>
          <w:szCs w:val="22"/>
        </w:rPr>
      </w:pPr>
      <w:r>
        <w:rPr>
          <w:rFonts w:ascii="Verdana" w:hAnsi="Verdana"/>
          <w:sz w:val="22"/>
          <w:szCs w:val="22"/>
        </w:rPr>
        <w:t xml:space="preserve">      “</w:t>
      </w:r>
      <w:r w:rsidR="00302847" w:rsidRPr="00292BE7">
        <w:rPr>
          <w:rFonts w:ascii="Verdana" w:hAnsi="Verdana"/>
          <w:sz w:val="22"/>
          <w:szCs w:val="22"/>
        </w:rPr>
        <w:t xml:space="preserve">SUPREME COURT RULING: All 50 States Just Lost Their Permit Systems!” </w:t>
      </w:r>
      <w:r w:rsidR="00FB5DAA">
        <w:rPr>
          <w:rFonts w:ascii="Verdana" w:hAnsi="Verdana"/>
          <w:sz w:val="22"/>
          <w:szCs w:val="22"/>
        </w:rPr>
        <w:t xml:space="preserve">Video by </w:t>
      </w:r>
      <w:hyperlink r:id="rId8" w:history="1">
        <w:r w:rsidR="00302847" w:rsidRPr="005A1D13">
          <w:rPr>
            <w:rStyle w:val="Hyperlink"/>
            <w:rFonts w:ascii="Verdana" w:hAnsi="Verdana"/>
            <w:color w:val="auto"/>
            <w:sz w:val="22"/>
            <w:szCs w:val="22"/>
            <w:u w:val="none"/>
          </w:rPr>
          <w:t>Varoufakis Uncensored</w:t>
        </w:r>
      </w:hyperlink>
      <w:r w:rsidR="005A1D13">
        <w:t>.</w:t>
      </w:r>
      <w:r>
        <w:t xml:space="preserve"> </w:t>
      </w:r>
      <w:r w:rsidR="00302847" w:rsidRPr="00204D9A">
        <w:rPr>
          <w:rFonts w:ascii="Verdana" w:hAnsi="Verdana"/>
          <w:b/>
          <w:bCs/>
          <w:sz w:val="22"/>
          <w:szCs w:val="22"/>
        </w:rPr>
        <w:t>Trump was questioned under oath by a judge about his financial statement and things he’s said and done – and</w:t>
      </w:r>
      <w:r w:rsidR="00302847">
        <w:rPr>
          <w:rFonts w:ascii="Verdana" w:hAnsi="Verdana"/>
          <w:sz w:val="22"/>
          <w:szCs w:val="22"/>
        </w:rPr>
        <w:t xml:space="preserve"> </w:t>
      </w:r>
      <w:r w:rsidR="00302847" w:rsidRPr="00292BE7">
        <w:rPr>
          <w:rFonts w:ascii="Verdana" w:hAnsi="Verdana"/>
          <w:b/>
          <w:bCs/>
          <w:sz w:val="22"/>
          <w:szCs w:val="22"/>
        </w:rPr>
        <w:t>he lied a lot. He was caught</w:t>
      </w:r>
      <w:r w:rsidR="00FB5DAA">
        <w:rPr>
          <w:rFonts w:ascii="Verdana" w:hAnsi="Verdana"/>
          <w:b/>
          <w:bCs/>
          <w:sz w:val="22"/>
          <w:szCs w:val="22"/>
        </w:rPr>
        <w:t xml:space="preserve"> l</w:t>
      </w:r>
      <w:r w:rsidR="00AA58A8">
        <w:rPr>
          <w:rFonts w:ascii="Verdana" w:hAnsi="Verdana"/>
          <w:b/>
          <w:bCs/>
          <w:sz w:val="22"/>
          <w:szCs w:val="22"/>
        </w:rPr>
        <w:t>ying</w:t>
      </w:r>
      <w:r w:rsidR="00302847" w:rsidRPr="00292BE7">
        <w:rPr>
          <w:rFonts w:ascii="Verdana" w:hAnsi="Verdana"/>
          <w:b/>
          <w:bCs/>
          <w:sz w:val="22"/>
          <w:szCs w:val="22"/>
        </w:rPr>
        <w:t>.</w:t>
      </w:r>
      <w:r>
        <w:rPr>
          <w:rFonts w:ascii="Verdana" w:hAnsi="Verdana"/>
          <w:b/>
          <w:bCs/>
          <w:sz w:val="22"/>
          <w:szCs w:val="22"/>
        </w:rPr>
        <w:t xml:space="preserve"> </w:t>
      </w:r>
      <w:r w:rsidR="00302847">
        <w:rPr>
          <w:rFonts w:ascii="Verdana" w:hAnsi="Verdana"/>
          <w:sz w:val="22"/>
          <w:szCs w:val="22"/>
        </w:rPr>
        <w:t>Trump made documented statement</w:t>
      </w:r>
      <w:r w:rsidR="00AA58A8">
        <w:rPr>
          <w:rFonts w:ascii="Verdana" w:hAnsi="Verdana"/>
          <w:sz w:val="22"/>
          <w:szCs w:val="22"/>
        </w:rPr>
        <w:t>s</w:t>
      </w:r>
      <w:r w:rsidR="00302847">
        <w:rPr>
          <w:rFonts w:ascii="Verdana" w:hAnsi="Verdana"/>
          <w:sz w:val="22"/>
          <w:szCs w:val="22"/>
        </w:rPr>
        <w:t xml:space="preserve"> that were lies. </w:t>
      </w:r>
    </w:p>
    <w:p w14:paraId="21EA09DA" w14:textId="29289A5E" w:rsidR="00302847" w:rsidRPr="00292BE7" w:rsidRDefault="005A1D13" w:rsidP="00292BE7">
      <w:pPr>
        <w:pStyle w:val="NoSpacing"/>
        <w:rPr>
          <w:rFonts w:ascii="Verdana" w:hAnsi="Verdana"/>
          <w:sz w:val="22"/>
          <w:szCs w:val="22"/>
        </w:rPr>
      </w:pPr>
      <w:r>
        <w:rPr>
          <w:rFonts w:ascii="Verdana" w:hAnsi="Verdana"/>
          <w:sz w:val="22"/>
          <w:szCs w:val="22"/>
        </w:rPr>
        <w:t xml:space="preserve">     </w:t>
      </w:r>
      <w:r w:rsidR="00302847" w:rsidRPr="00DA3CB3">
        <w:rPr>
          <w:rFonts w:ascii="Verdana" w:hAnsi="Verdana"/>
          <w:b/>
          <w:bCs/>
          <w:sz w:val="22"/>
          <w:szCs w:val="22"/>
        </w:rPr>
        <w:t>A certified Federal judge had been studying his financial records and all kinds of personal data – and found fraud.</w:t>
      </w:r>
    </w:p>
    <w:p w14:paraId="5ACE2290" w14:textId="54B7F47C" w:rsidR="0090611E" w:rsidRDefault="005A1D13" w:rsidP="0090611E">
      <w:pPr>
        <w:pStyle w:val="NoSpacing"/>
        <w:rPr>
          <w:rFonts w:ascii="Verdana" w:hAnsi="Verdana"/>
          <w:sz w:val="22"/>
          <w:szCs w:val="22"/>
        </w:rPr>
      </w:pPr>
      <w:r>
        <w:rPr>
          <w:rFonts w:ascii="Verdana" w:hAnsi="Verdana"/>
          <w:sz w:val="22"/>
          <w:szCs w:val="22"/>
        </w:rPr>
        <w:t xml:space="preserve">    </w:t>
      </w:r>
      <w:r w:rsidRPr="005A1D13">
        <w:rPr>
          <w:rFonts w:ascii="Verdana" w:hAnsi="Verdana"/>
          <w:b/>
          <w:bCs/>
          <w:sz w:val="22"/>
          <w:szCs w:val="22"/>
        </w:rPr>
        <w:t xml:space="preserve"> </w:t>
      </w:r>
      <w:r w:rsidR="00302847" w:rsidRPr="005A1D13">
        <w:rPr>
          <w:rFonts w:ascii="Verdana" w:hAnsi="Verdana"/>
          <w:b/>
          <w:bCs/>
          <w:sz w:val="22"/>
          <w:szCs w:val="22"/>
        </w:rPr>
        <w:t>Perjury exposed. Fraud exposed. Lies exposed. Trump tried lying to the judge</w:t>
      </w:r>
      <w:r w:rsidR="00302847">
        <w:rPr>
          <w:rFonts w:ascii="Verdana" w:hAnsi="Verdana"/>
          <w:sz w:val="22"/>
          <w:szCs w:val="22"/>
        </w:rPr>
        <w:t>, but the judge had previously gone over critical records that exposed him. “</w:t>
      </w:r>
      <w:r w:rsidR="00302847" w:rsidRPr="00CE1E36">
        <w:rPr>
          <w:rFonts w:ascii="Verdana" w:hAnsi="Verdana"/>
          <w:b/>
          <w:bCs/>
          <w:sz w:val="22"/>
          <w:szCs w:val="22"/>
        </w:rPr>
        <w:t>The judge called him in contempt of court” when Trump kept lying about things the judge had uncovered</w:t>
      </w:r>
      <w:r w:rsidR="00F01449">
        <w:rPr>
          <w:rFonts w:ascii="Verdana" w:hAnsi="Verdana"/>
          <w:b/>
          <w:bCs/>
          <w:sz w:val="22"/>
          <w:szCs w:val="22"/>
        </w:rPr>
        <w:t xml:space="preserve"> by himself</w:t>
      </w:r>
      <w:r w:rsidR="00302847" w:rsidRPr="00CE1E36">
        <w:rPr>
          <w:rFonts w:ascii="Verdana" w:hAnsi="Verdana"/>
          <w:b/>
          <w:bCs/>
          <w:sz w:val="22"/>
          <w:szCs w:val="22"/>
        </w:rPr>
        <w:t xml:space="preserve">. </w:t>
      </w:r>
      <w:r w:rsidR="00302847">
        <w:rPr>
          <w:rFonts w:ascii="Verdana" w:hAnsi="Verdana"/>
          <w:sz w:val="22"/>
          <w:szCs w:val="22"/>
        </w:rPr>
        <w:t xml:space="preserve">Trump just gave the judge right to convict him. Vance </w:t>
      </w:r>
      <w:r w:rsidR="0090611E">
        <w:rPr>
          <w:rFonts w:ascii="Verdana" w:hAnsi="Verdana"/>
          <w:sz w:val="22"/>
          <w:szCs w:val="22"/>
        </w:rPr>
        <w:t>is in position to</w:t>
      </w:r>
      <w:r w:rsidR="00302847">
        <w:rPr>
          <w:rFonts w:ascii="Verdana" w:hAnsi="Verdana"/>
          <w:sz w:val="22"/>
          <w:szCs w:val="22"/>
        </w:rPr>
        <w:t xml:space="preserve"> be the new president, if Trump is removed. At least war will be halted for a while – maybe.</w:t>
      </w:r>
    </w:p>
    <w:p w14:paraId="594D9670" w14:textId="5BFE307D" w:rsidR="00302847" w:rsidRDefault="0090611E" w:rsidP="0090611E">
      <w:pPr>
        <w:pStyle w:val="NoSpacing"/>
        <w:rPr>
          <w:rFonts w:ascii="Verdana" w:hAnsi="Verdana"/>
          <w:sz w:val="22"/>
          <w:szCs w:val="22"/>
        </w:rPr>
      </w:pPr>
      <w:r>
        <w:rPr>
          <w:rFonts w:ascii="Verdana" w:hAnsi="Verdana"/>
          <w:sz w:val="22"/>
          <w:szCs w:val="22"/>
        </w:rPr>
        <w:t xml:space="preserve">     </w:t>
      </w:r>
      <w:r w:rsidR="00302847" w:rsidRPr="0090611E">
        <w:rPr>
          <w:rFonts w:ascii="Verdana" w:hAnsi="Verdana"/>
          <w:b/>
          <w:bCs/>
          <w:sz w:val="22"/>
          <w:szCs w:val="22"/>
        </w:rPr>
        <w:t>Trump lied to the judge – in front of witnesses</w:t>
      </w:r>
      <w:r w:rsidR="00302847">
        <w:rPr>
          <w:rFonts w:ascii="Verdana" w:hAnsi="Verdana"/>
          <w:sz w:val="22"/>
          <w:szCs w:val="22"/>
        </w:rPr>
        <w:t xml:space="preserve">. “It shows he is willing to lie under oath when it is convenient.” He also has done everything to halt his relationship with Epstein from getting out in the open. </w:t>
      </w:r>
    </w:p>
    <w:p w14:paraId="10912F4A" w14:textId="0ADF115A" w:rsidR="00302847" w:rsidRPr="005E4E59" w:rsidRDefault="0090611E" w:rsidP="0090611E">
      <w:pPr>
        <w:pStyle w:val="NoSpacing"/>
        <w:rPr>
          <w:rFonts w:ascii="Verdana" w:hAnsi="Verdana"/>
          <w:b/>
          <w:bCs/>
          <w:sz w:val="22"/>
          <w:szCs w:val="22"/>
        </w:rPr>
      </w:pPr>
      <w:r>
        <w:rPr>
          <w:rFonts w:ascii="Verdana" w:hAnsi="Verdana"/>
          <w:sz w:val="22"/>
          <w:szCs w:val="22"/>
        </w:rPr>
        <w:t xml:space="preserve">     </w:t>
      </w:r>
      <w:r w:rsidR="00204D9A">
        <w:rPr>
          <w:rFonts w:ascii="Verdana" w:hAnsi="Verdana"/>
          <w:sz w:val="22"/>
          <w:szCs w:val="22"/>
        </w:rPr>
        <w:t>*</w:t>
      </w:r>
      <w:r w:rsidRPr="00204D9A">
        <w:rPr>
          <w:rFonts w:ascii="Verdana" w:hAnsi="Verdana"/>
          <w:b/>
          <w:bCs/>
          <w:sz w:val="22"/>
          <w:szCs w:val="22"/>
        </w:rPr>
        <w:t>Trump</w:t>
      </w:r>
      <w:r w:rsidR="00302847" w:rsidRPr="003F2DFE">
        <w:rPr>
          <w:rFonts w:ascii="Verdana" w:hAnsi="Verdana"/>
          <w:b/>
          <w:bCs/>
          <w:sz w:val="22"/>
          <w:szCs w:val="22"/>
        </w:rPr>
        <w:t xml:space="preserve"> legally is being called a serial liar</w:t>
      </w:r>
      <w:r w:rsidR="00302847">
        <w:rPr>
          <w:rFonts w:ascii="Verdana" w:hAnsi="Verdana"/>
          <w:sz w:val="22"/>
          <w:szCs w:val="22"/>
        </w:rPr>
        <w:t xml:space="preserve">. </w:t>
      </w:r>
      <w:r w:rsidR="00302847" w:rsidRPr="005E4E59">
        <w:rPr>
          <w:rFonts w:ascii="Verdana" w:hAnsi="Verdana"/>
          <w:b/>
          <w:bCs/>
          <w:sz w:val="22"/>
          <w:szCs w:val="22"/>
        </w:rPr>
        <w:t>Lying under oath shows you’re covering up old crimes that have not been prosecuted. Lying under oath to a federal judge has a punishment of up to 5 years in prison.</w:t>
      </w:r>
    </w:p>
    <w:p w14:paraId="2CCFF33D" w14:textId="5A654F66" w:rsidR="00302847" w:rsidRDefault="00204D9A" w:rsidP="00204D9A">
      <w:pPr>
        <w:pStyle w:val="NoSpacing"/>
        <w:rPr>
          <w:rFonts w:ascii="Verdana" w:hAnsi="Verdana"/>
          <w:sz w:val="22"/>
          <w:szCs w:val="22"/>
        </w:rPr>
      </w:pPr>
      <w:r>
        <w:rPr>
          <w:rFonts w:ascii="Verdana" w:hAnsi="Verdana"/>
          <w:sz w:val="22"/>
          <w:szCs w:val="22"/>
        </w:rPr>
        <w:t xml:space="preserve">     </w:t>
      </w:r>
      <w:r w:rsidR="00302847" w:rsidRPr="003F2DFE">
        <w:rPr>
          <w:rFonts w:ascii="Verdana" w:hAnsi="Verdana"/>
          <w:b/>
          <w:bCs/>
          <w:sz w:val="22"/>
          <w:szCs w:val="22"/>
        </w:rPr>
        <w:t>Bottom line is that Trump continually lied to a Federal Judge over and over, in contempt of court. So is labeled as one who lies – as one who is not trustworthy, or believable</w:t>
      </w:r>
      <w:r w:rsidR="00302847">
        <w:rPr>
          <w:rFonts w:ascii="Verdana" w:hAnsi="Verdana"/>
          <w:sz w:val="22"/>
          <w:szCs w:val="22"/>
        </w:rPr>
        <w:t>. The judge ruled he was “in contempt of court,” therefore, he is not believed. He’s labeled himself. It looks like Abba is moving on this case.</w:t>
      </w:r>
      <w:r>
        <w:rPr>
          <w:rFonts w:ascii="Verdana" w:hAnsi="Verdana"/>
          <w:sz w:val="22"/>
          <w:szCs w:val="22"/>
        </w:rPr>
        <w:t>”</w:t>
      </w:r>
      <w:r w:rsidR="00302847">
        <w:rPr>
          <w:rFonts w:ascii="Verdana" w:hAnsi="Verdana"/>
          <w:sz w:val="22"/>
          <w:szCs w:val="22"/>
        </w:rPr>
        <w:t xml:space="preserve"> </w:t>
      </w:r>
    </w:p>
    <w:p w14:paraId="40B33E55" w14:textId="06826851" w:rsidR="00302847" w:rsidRDefault="00204D9A" w:rsidP="00204D9A">
      <w:pPr>
        <w:pStyle w:val="NoSpacing"/>
        <w:rPr>
          <w:rFonts w:ascii="Verdana" w:hAnsi="Verdana"/>
          <w:sz w:val="22"/>
          <w:szCs w:val="22"/>
        </w:rPr>
      </w:pPr>
      <w:r w:rsidRPr="003E43A0">
        <w:rPr>
          <w:rFonts w:ascii="Verdana" w:hAnsi="Verdana"/>
          <w:b/>
          <w:bCs/>
          <w:sz w:val="22"/>
          <w:szCs w:val="22"/>
        </w:rPr>
        <w:t xml:space="preserve">     </w:t>
      </w:r>
      <w:r w:rsidR="003E43A0" w:rsidRPr="003E43A0">
        <w:rPr>
          <w:rFonts w:ascii="Verdana" w:hAnsi="Verdana"/>
          <w:b/>
          <w:bCs/>
          <w:sz w:val="22"/>
          <w:szCs w:val="22"/>
        </w:rPr>
        <w:t>A</w:t>
      </w:r>
      <w:r w:rsidR="003E43A0">
        <w:rPr>
          <w:rFonts w:ascii="Verdana" w:hAnsi="Verdana"/>
          <w:sz w:val="22"/>
          <w:szCs w:val="22"/>
        </w:rPr>
        <w:t xml:space="preserve"> </w:t>
      </w:r>
      <w:r w:rsidR="00302847" w:rsidRPr="00204D9A">
        <w:rPr>
          <w:rFonts w:ascii="Verdana" w:hAnsi="Verdana"/>
          <w:b/>
          <w:bCs/>
          <w:sz w:val="22"/>
          <w:szCs w:val="22"/>
        </w:rPr>
        <w:t>Video</w:t>
      </w:r>
      <w:r>
        <w:rPr>
          <w:rFonts w:ascii="Verdana" w:hAnsi="Verdana"/>
          <w:b/>
          <w:bCs/>
          <w:sz w:val="22"/>
          <w:szCs w:val="22"/>
        </w:rPr>
        <w:t xml:space="preserve"> input</w:t>
      </w:r>
      <w:r w:rsidR="00302847">
        <w:rPr>
          <w:rFonts w:ascii="Verdana" w:hAnsi="Verdana"/>
          <w:sz w:val="22"/>
          <w:szCs w:val="22"/>
        </w:rPr>
        <w:t>: “</w:t>
      </w:r>
      <w:r w:rsidR="00302847" w:rsidRPr="003F2DFE">
        <w:rPr>
          <w:rFonts w:ascii="Verdana" w:hAnsi="Verdana"/>
          <w:sz w:val="22"/>
          <w:szCs w:val="22"/>
        </w:rPr>
        <w:t xml:space="preserve">Donald Trump is facing one of the most explosive courtroom moments yet after being dragged from court when evidence exposed him lying under oath. In this video, we break down exactly what happened inside the courtroom, why the judge intervened, and how Trump’s sworn testimony may have crossed a critical legal line. This is not just another headline—this moment carries serious consequences under federal and state law. Lying under oath is not a political talking point; it is a criminal offense. Prosecutors, judges, and legal analysts are now examining whether Trump’s statements meet the legal threshold for perjury or obstruction. We explain what “under oath” legally means, how contradictions are proven in court, and why this incident could reshape Trump’s broader legal strategy. You’ll also learn why Trump’s courtroom behavior matters beyond this single case. Judges have wide discretion to sanction witnesses, restrict testimony, and refer matters for criminal review. This video connects the dots between Trump’s testimony, his mounting legal exposure, and how this moment could impact </w:t>
      </w:r>
      <w:r w:rsidR="00302847" w:rsidRPr="003F2DFE">
        <w:rPr>
          <w:rFonts w:ascii="Verdana" w:hAnsi="Verdana"/>
          <w:sz w:val="22"/>
          <w:szCs w:val="22"/>
        </w:rPr>
        <w:lastRenderedPageBreak/>
        <w:t xml:space="preserve">ongoing and future cases. If you want a clear, no-nonsense legal breakdown—free from partisan spin—this video walks you through the real risks Trump is now facing and why legal experts are calling this a turning point. </w:t>
      </w:r>
    </w:p>
    <w:p w14:paraId="376B0E2F" w14:textId="77777777" w:rsidR="00302847" w:rsidRDefault="00302847" w:rsidP="00302847">
      <w:pPr>
        <w:pStyle w:val="NoSpacing"/>
        <w:ind w:left="720"/>
        <w:rPr>
          <w:rFonts w:ascii="Verdana" w:hAnsi="Verdana"/>
          <w:sz w:val="22"/>
          <w:szCs w:val="22"/>
        </w:rPr>
      </w:pPr>
      <w:r>
        <w:rPr>
          <w:rFonts w:ascii="Verdana" w:hAnsi="Verdana"/>
          <w:sz w:val="22"/>
          <w:szCs w:val="22"/>
        </w:rPr>
        <w:t xml:space="preserve">     Nation First News: “</w:t>
      </w:r>
      <w:r w:rsidRPr="00F04E4F">
        <w:rPr>
          <w:rFonts w:ascii="Verdana" w:hAnsi="Verdana"/>
          <w:b/>
          <w:bCs/>
          <w:sz w:val="22"/>
          <w:szCs w:val="22"/>
        </w:rPr>
        <w:t>F</w:t>
      </w:r>
      <w:r w:rsidRPr="005770E8">
        <w:rPr>
          <w:rFonts w:ascii="Verdana" w:hAnsi="Verdana"/>
          <w:b/>
          <w:bCs/>
          <w:sz w:val="22"/>
          <w:szCs w:val="22"/>
        </w:rPr>
        <w:t>ederal Judge Issues SHOCKING Criminal Referral to Congress in TRUMP Impeachment Case</w:t>
      </w:r>
      <w:r>
        <w:rPr>
          <w:rFonts w:ascii="Verdana" w:hAnsi="Verdana"/>
          <w:b/>
          <w:bCs/>
          <w:sz w:val="22"/>
          <w:szCs w:val="22"/>
        </w:rPr>
        <w:t xml:space="preserve">” </w:t>
      </w:r>
      <w:r>
        <w:rPr>
          <w:rFonts w:ascii="Verdana" w:hAnsi="Verdana"/>
          <w:sz w:val="22"/>
          <w:szCs w:val="22"/>
        </w:rPr>
        <w:t xml:space="preserve">within a few days impeachment procedures could begin. </w:t>
      </w:r>
    </w:p>
    <w:p w14:paraId="210BE99B" w14:textId="46D497B7" w:rsidR="00302847" w:rsidRDefault="00302847" w:rsidP="00302847">
      <w:pPr>
        <w:pStyle w:val="NoSpacing"/>
        <w:ind w:left="720"/>
        <w:rPr>
          <w:rFonts w:ascii="Verdana" w:hAnsi="Verdana"/>
          <w:sz w:val="22"/>
          <w:szCs w:val="22"/>
        </w:rPr>
      </w:pPr>
      <w:r>
        <w:rPr>
          <w:rFonts w:ascii="Verdana" w:hAnsi="Verdana"/>
          <w:sz w:val="22"/>
          <w:szCs w:val="22"/>
        </w:rPr>
        <w:t xml:space="preserve">     In another video news report: “</w:t>
      </w:r>
      <w:r w:rsidRPr="00B5341C">
        <w:rPr>
          <w:rFonts w:ascii="Verdana" w:hAnsi="Verdana"/>
          <w:b/>
          <w:bCs/>
          <w:sz w:val="22"/>
          <w:szCs w:val="22"/>
        </w:rPr>
        <w:t>Vice President Vance says the accusations against Trump are too severe to not take action</w:t>
      </w:r>
      <w:r>
        <w:rPr>
          <w:rFonts w:ascii="Verdana" w:hAnsi="Verdana"/>
          <w:sz w:val="22"/>
          <w:szCs w:val="22"/>
        </w:rPr>
        <w:t xml:space="preserve">.” </w:t>
      </w:r>
    </w:p>
    <w:p w14:paraId="610DB28D" w14:textId="1DABCBE3" w:rsidR="00302847" w:rsidRDefault="00302847" w:rsidP="00302847">
      <w:pPr>
        <w:pStyle w:val="NoSpacing"/>
        <w:ind w:left="720"/>
        <w:rPr>
          <w:rFonts w:ascii="Verdana" w:hAnsi="Verdana"/>
          <w:sz w:val="22"/>
          <w:szCs w:val="22"/>
        </w:rPr>
      </w:pPr>
      <w:r>
        <w:rPr>
          <w:rFonts w:ascii="Verdana" w:hAnsi="Verdana"/>
          <w:sz w:val="22"/>
          <w:szCs w:val="22"/>
        </w:rPr>
        <w:t xml:space="preserve">     They’re saying the big word: “impeachment.” </w:t>
      </w:r>
      <w:r w:rsidR="00204D9A">
        <w:rPr>
          <w:rFonts w:ascii="Verdana" w:hAnsi="Verdana"/>
          <w:sz w:val="22"/>
          <w:szCs w:val="22"/>
        </w:rPr>
        <w:t>“</w:t>
      </w:r>
      <w:r>
        <w:rPr>
          <w:rFonts w:ascii="Verdana" w:hAnsi="Verdana"/>
          <w:sz w:val="22"/>
          <w:szCs w:val="22"/>
        </w:rPr>
        <w:t xml:space="preserve">The principle of Vice President loyalty doesn’t apply here. Vance is talking impeachment. </w:t>
      </w:r>
    </w:p>
    <w:p w14:paraId="6587C3DB" w14:textId="62B97A50" w:rsidR="00302847" w:rsidRDefault="00302847" w:rsidP="00302847">
      <w:pPr>
        <w:pStyle w:val="NoSpacing"/>
        <w:ind w:left="720"/>
        <w:rPr>
          <w:rFonts w:ascii="Verdana" w:hAnsi="Verdana"/>
          <w:sz w:val="22"/>
          <w:szCs w:val="22"/>
        </w:rPr>
      </w:pPr>
      <w:r>
        <w:rPr>
          <w:rFonts w:ascii="Verdana" w:hAnsi="Verdana"/>
          <w:sz w:val="22"/>
          <w:szCs w:val="22"/>
        </w:rPr>
        <w:t xml:space="preserve">Trump is having money deposited into his account from Arab states – and Vance says he cannot defend that. Hum – recently ultra-billionaire Trump just got richer – maybe this was part of it. There is “evidence” of wrong doing on Trump’s part. This is not being overlooked, besides lying to the Federal Judge about other matters. </w:t>
      </w:r>
    </w:p>
    <w:p w14:paraId="24719355" w14:textId="77777777" w:rsidR="00302847" w:rsidRDefault="00302847" w:rsidP="00302847">
      <w:pPr>
        <w:pStyle w:val="NoSpacing"/>
        <w:ind w:left="720"/>
        <w:rPr>
          <w:rFonts w:ascii="Verdana" w:hAnsi="Verdana"/>
          <w:sz w:val="22"/>
          <w:szCs w:val="22"/>
        </w:rPr>
      </w:pPr>
      <w:r>
        <w:rPr>
          <w:rFonts w:ascii="Verdana" w:hAnsi="Verdana"/>
          <w:sz w:val="22"/>
          <w:szCs w:val="22"/>
        </w:rPr>
        <w:t xml:space="preserve">     Other Republicans have wanted investigation on Trump, but now Vance’s holdback on supporting Trump helps move that investigation along. </w:t>
      </w:r>
    </w:p>
    <w:p w14:paraId="342DF780" w14:textId="77777777" w:rsidR="00302847" w:rsidRDefault="00302847" w:rsidP="00302847">
      <w:pPr>
        <w:pStyle w:val="NoSpacing"/>
        <w:ind w:left="720"/>
        <w:rPr>
          <w:rFonts w:ascii="Verdana" w:hAnsi="Verdana"/>
          <w:sz w:val="22"/>
          <w:szCs w:val="22"/>
        </w:rPr>
      </w:pPr>
      <w:r>
        <w:rPr>
          <w:rFonts w:ascii="Verdana" w:hAnsi="Verdana"/>
          <w:sz w:val="22"/>
          <w:szCs w:val="22"/>
        </w:rPr>
        <w:t>Vance has spend years defending Trump on issues he knew were not right.</w:t>
      </w:r>
    </w:p>
    <w:p w14:paraId="627CB83F" w14:textId="00962768" w:rsidR="00302847" w:rsidRDefault="00302847" w:rsidP="00302847">
      <w:pPr>
        <w:pStyle w:val="NoSpacing"/>
        <w:ind w:left="720"/>
        <w:rPr>
          <w:rFonts w:ascii="Verdana" w:hAnsi="Verdana"/>
          <w:sz w:val="22"/>
          <w:szCs w:val="22"/>
        </w:rPr>
      </w:pPr>
      <w:r>
        <w:rPr>
          <w:rFonts w:ascii="Verdana" w:hAnsi="Verdana"/>
          <w:sz w:val="22"/>
          <w:szCs w:val="22"/>
        </w:rPr>
        <w:t xml:space="preserve">Once-loyal political associates say they cannot continue to uphold Trump. </w:t>
      </w:r>
      <w:r w:rsidR="00204D9A">
        <w:rPr>
          <w:rFonts w:ascii="Verdana" w:hAnsi="Verdana"/>
          <w:sz w:val="22"/>
          <w:szCs w:val="22"/>
        </w:rPr>
        <w:t xml:space="preserve"> </w:t>
      </w:r>
      <w:r>
        <w:rPr>
          <w:rFonts w:ascii="Verdana" w:hAnsi="Verdana"/>
          <w:sz w:val="22"/>
          <w:szCs w:val="22"/>
        </w:rPr>
        <w:t>Trump’s criminal liability is in question, in the U.S. and foreign nations.</w:t>
      </w:r>
    </w:p>
    <w:p w14:paraId="65B5456A" w14:textId="77777777" w:rsidR="00302847" w:rsidRDefault="00302847" w:rsidP="00302847">
      <w:pPr>
        <w:pStyle w:val="NoSpacing"/>
        <w:ind w:left="720"/>
        <w:rPr>
          <w:rFonts w:ascii="Verdana" w:hAnsi="Verdana"/>
          <w:sz w:val="22"/>
          <w:szCs w:val="22"/>
        </w:rPr>
      </w:pPr>
      <w:r>
        <w:rPr>
          <w:rFonts w:ascii="Verdana" w:hAnsi="Verdana"/>
          <w:sz w:val="22"/>
          <w:szCs w:val="22"/>
        </w:rPr>
        <w:t>Trump is being found guilty from money transfers to foreign governments. Trump is found to be unscrupulous in many of his money dealings. Vance’s abandonment of Trump shows that what the Federal Judge condemned is truthful. So, back to jail, or what?</w:t>
      </w:r>
    </w:p>
    <w:p w14:paraId="7634EF5C" w14:textId="77777777" w:rsidR="00302847" w:rsidRPr="002C0DE5" w:rsidRDefault="00302847" w:rsidP="00302847">
      <w:pPr>
        <w:pStyle w:val="NoSpacing"/>
        <w:ind w:left="720"/>
        <w:rPr>
          <w:rFonts w:ascii="Verdana" w:hAnsi="Verdana"/>
          <w:b/>
          <w:bCs/>
          <w:sz w:val="22"/>
          <w:szCs w:val="22"/>
        </w:rPr>
      </w:pPr>
      <w:r>
        <w:rPr>
          <w:rFonts w:ascii="Verdana" w:hAnsi="Verdana"/>
          <w:b/>
          <w:bCs/>
          <w:sz w:val="22"/>
          <w:szCs w:val="22"/>
        </w:rPr>
        <w:t xml:space="preserve">     “</w:t>
      </w:r>
      <w:r w:rsidRPr="002C0DE5">
        <w:rPr>
          <w:rFonts w:ascii="Verdana" w:hAnsi="Verdana"/>
          <w:b/>
          <w:bCs/>
          <w:sz w:val="22"/>
          <w:szCs w:val="22"/>
        </w:rPr>
        <w:t>SHOCKING Facts About Epstein Files You Need to Know</w:t>
      </w:r>
      <w:r>
        <w:rPr>
          <w:rFonts w:ascii="Verdana" w:hAnsi="Verdana"/>
          <w:b/>
          <w:bCs/>
          <w:sz w:val="22"/>
          <w:szCs w:val="22"/>
        </w:rPr>
        <w:t>”</w:t>
      </w:r>
    </w:p>
    <w:p w14:paraId="67CFA64A" w14:textId="11C5EF70" w:rsidR="00302847" w:rsidRDefault="00302847" w:rsidP="00302847">
      <w:pPr>
        <w:pStyle w:val="NoSpacing"/>
        <w:ind w:left="720"/>
        <w:rPr>
          <w:rFonts w:ascii="Verdana" w:hAnsi="Verdana"/>
          <w:sz w:val="22"/>
          <w:szCs w:val="22"/>
        </w:rPr>
      </w:pPr>
      <w:r>
        <w:rPr>
          <w:rFonts w:ascii="Verdana" w:hAnsi="Verdana"/>
          <w:sz w:val="22"/>
          <w:szCs w:val="22"/>
        </w:rPr>
        <w:t xml:space="preserve">  Trump is being called “former President Donald Trump.” Why? He’s convicted? Will he go back to jail? Conviction of perjury</w:t>
      </w:r>
      <w:r w:rsidR="00204D9A">
        <w:rPr>
          <w:rFonts w:ascii="Verdana" w:hAnsi="Verdana"/>
          <w:sz w:val="22"/>
          <w:szCs w:val="22"/>
        </w:rPr>
        <w:t>?</w:t>
      </w:r>
      <w:r>
        <w:rPr>
          <w:rFonts w:ascii="Verdana" w:hAnsi="Verdana"/>
          <w:sz w:val="22"/>
          <w:szCs w:val="22"/>
        </w:rPr>
        <w:t xml:space="preserve"> </w:t>
      </w:r>
    </w:p>
    <w:p w14:paraId="242B471E" w14:textId="77777777" w:rsidR="00302847" w:rsidRDefault="00302847" w:rsidP="00302847">
      <w:pPr>
        <w:pStyle w:val="NoSpacing"/>
        <w:ind w:left="720"/>
        <w:rPr>
          <w:rFonts w:ascii="Verdana" w:hAnsi="Verdana"/>
          <w:sz w:val="22"/>
          <w:szCs w:val="22"/>
        </w:rPr>
      </w:pPr>
      <w:r>
        <w:rPr>
          <w:rFonts w:ascii="Verdana" w:hAnsi="Verdana"/>
          <w:sz w:val="22"/>
          <w:szCs w:val="22"/>
        </w:rPr>
        <w:t xml:space="preserve">--------- </w:t>
      </w:r>
    </w:p>
    <w:p w14:paraId="2B540265" w14:textId="77777777" w:rsidR="00302847" w:rsidRPr="006F166F" w:rsidRDefault="00302847" w:rsidP="00302847">
      <w:pPr>
        <w:pStyle w:val="NoSpacing"/>
        <w:ind w:left="720"/>
        <w:rPr>
          <w:rFonts w:ascii="Verdana" w:hAnsi="Verdana"/>
          <w:sz w:val="22"/>
          <w:szCs w:val="22"/>
        </w:rPr>
      </w:pPr>
      <w:r w:rsidRPr="00204D9A">
        <w:rPr>
          <w:rFonts w:ascii="Verdana" w:hAnsi="Verdana"/>
          <w:b/>
          <w:bCs/>
          <w:sz w:val="22"/>
          <w:szCs w:val="22"/>
        </w:rPr>
        <w:t>Times of India</w:t>
      </w:r>
      <w:r w:rsidRPr="006F166F">
        <w:rPr>
          <w:rFonts w:ascii="Verdana" w:hAnsi="Verdana"/>
          <w:sz w:val="22"/>
          <w:szCs w:val="22"/>
        </w:rPr>
        <w:t xml:space="preserve">: “Russia's ULTIMATUM To NATO As Troops Land In Greenland; 'If You Don't Stop, You Will Face Severe Consequences.” </w:t>
      </w:r>
    </w:p>
    <w:p w14:paraId="50ECB4E2" w14:textId="77777777" w:rsidR="00302847" w:rsidRPr="006F166F" w:rsidRDefault="00302847" w:rsidP="00302847">
      <w:pPr>
        <w:pStyle w:val="NoSpacing"/>
        <w:ind w:left="720"/>
        <w:rPr>
          <w:rFonts w:ascii="Verdana" w:hAnsi="Verdana"/>
          <w:sz w:val="22"/>
          <w:szCs w:val="22"/>
        </w:rPr>
      </w:pPr>
      <w:r>
        <w:rPr>
          <w:rFonts w:ascii="Verdana" w:hAnsi="Verdana"/>
          <w:sz w:val="22"/>
          <w:szCs w:val="22"/>
        </w:rPr>
        <w:t xml:space="preserve">    “</w:t>
      </w:r>
      <w:r w:rsidRPr="006F166F">
        <w:rPr>
          <w:rFonts w:ascii="Verdana" w:hAnsi="Verdana"/>
          <w:sz w:val="22"/>
          <w:szCs w:val="22"/>
        </w:rPr>
        <w:t>Russia has issued a sharp warning over rising tensions around Greenland, accusing NATO, European capitals, and the United States of destabilizing the Arctic and eroding the foundations of global security. Speaking at a press conference, Russian Foreign Ministry spokesperson Maria Zakharova said Moscow, as the world’s largest Arctic power, is closely monitoring developments surrounding the autonomous Danish territory. Zakharova argued that the dispute exposes what she called the contradictions of the Western “rule-based order,” placing direct blame on Denmark’s long-standing alignment with Washington. She rejected claims that Russia or China are driving the crisis, saying neither country has announced plans targeting Greenland and that such accusations lack any factual basis. Backing China’s position, Zakharova warned NATO members and European leaders against militari</w:t>
      </w:r>
      <w:r>
        <w:rPr>
          <w:rFonts w:ascii="Verdana" w:hAnsi="Verdana"/>
          <w:sz w:val="22"/>
          <w:szCs w:val="22"/>
        </w:rPr>
        <w:t>z</w:t>
      </w:r>
      <w:r w:rsidRPr="006F166F">
        <w:rPr>
          <w:rFonts w:ascii="Verdana" w:hAnsi="Verdana"/>
          <w:sz w:val="22"/>
          <w:szCs w:val="22"/>
        </w:rPr>
        <w:t>ing the Arctic, calling the alliance’s growing presence a destabili</w:t>
      </w:r>
      <w:r>
        <w:rPr>
          <w:rFonts w:ascii="Verdana" w:hAnsi="Verdana"/>
          <w:sz w:val="22"/>
          <w:szCs w:val="22"/>
        </w:rPr>
        <w:t>z</w:t>
      </w:r>
      <w:r w:rsidRPr="006F166F">
        <w:rPr>
          <w:rFonts w:ascii="Verdana" w:hAnsi="Verdana"/>
          <w:sz w:val="22"/>
          <w:szCs w:val="22"/>
        </w:rPr>
        <w:t xml:space="preserve">ing force. She cautioned that any attempt to escalate tensions in the High North or threaten Russia’s security would carry severe consequences. The comments come amid growing international debate after U.S. President Donald Trump framed Greenland as a strategic asset, citing security threats from Russia and China. Moscow insists cooperation in the Arctic is natural, </w:t>
      </w:r>
      <w:r w:rsidRPr="006F166F">
        <w:rPr>
          <w:rFonts w:ascii="Verdana" w:hAnsi="Verdana"/>
          <w:sz w:val="22"/>
          <w:szCs w:val="22"/>
        </w:rPr>
        <w:lastRenderedPageBreak/>
        <w:t>lawful, and rooted in geography — but warns that confrontation in the region could push global security into dangerous territory.</w:t>
      </w:r>
      <w:r>
        <w:rPr>
          <w:rFonts w:ascii="Verdana" w:hAnsi="Verdana"/>
          <w:sz w:val="22"/>
          <w:szCs w:val="22"/>
        </w:rPr>
        <w:t>”</w:t>
      </w:r>
    </w:p>
    <w:p w14:paraId="23E413ED" w14:textId="77777777" w:rsidR="00302847" w:rsidRPr="006F166F" w:rsidRDefault="00302847" w:rsidP="00302847">
      <w:pPr>
        <w:pStyle w:val="NoSpacing"/>
        <w:ind w:left="720"/>
        <w:rPr>
          <w:rFonts w:ascii="Verdana" w:hAnsi="Verdana"/>
          <w:sz w:val="22"/>
          <w:szCs w:val="22"/>
        </w:rPr>
      </w:pPr>
      <w:r w:rsidRPr="006F166F">
        <w:rPr>
          <w:rFonts w:ascii="Verdana" w:hAnsi="Verdana"/>
          <w:sz w:val="22"/>
          <w:szCs w:val="22"/>
        </w:rPr>
        <w:t xml:space="preserve">--------------- </w:t>
      </w:r>
    </w:p>
    <w:p w14:paraId="1D732C40" w14:textId="435D474D" w:rsidR="00204D9A" w:rsidRDefault="00204D9A" w:rsidP="00302847">
      <w:pPr>
        <w:pStyle w:val="NoSpacing"/>
        <w:ind w:left="720"/>
        <w:rPr>
          <w:rFonts w:ascii="Verdana" w:hAnsi="Verdana"/>
          <w:b/>
          <w:bCs/>
          <w:sz w:val="22"/>
          <w:szCs w:val="22"/>
        </w:rPr>
      </w:pPr>
      <w:r>
        <w:rPr>
          <w:rFonts w:ascii="Verdana" w:hAnsi="Verdana"/>
          <w:b/>
          <w:bCs/>
          <w:sz w:val="22"/>
          <w:szCs w:val="22"/>
        </w:rPr>
        <w:t xml:space="preserve">NEWS HEADLINES: </w:t>
      </w:r>
    </w:p>
    <w:p w14:paraId="323389C3" w14:textId="54AE20B2" w:rsidR="00302847" w:rsidRPr="0038508D" w:rsidRDefault="00204D9A" w:rsidP="00302847">
      <w:pPr>
        <w:pStyle w:val="NoSpacing"/>
        <w:ind w:left="720"/>
        <w:rPr>
          <w:rFonts w:ascii="Verdana" w:hAnsi="Verdana"/>
          <w:b/>
          <w:bCs/>
          <w:sz w:val="22"/>
          <w:szCs w:val="22"/>
        </w:rPr>
      </w:pPr>
      <w:r>
        <w:rPr>
          <w:rFonts w:ascii="Verdana" w:hAnsi="Verdana"/>
          <w:b/>
          <w:bCs/>
          <w:sz w:val="22"/>
          <w:szCs w:val="22"/>
        </w:rPr>
        <w:t>“B</w:t>
      </w:r>
      <w:r w:rsidR="00302847" w:rsidRPr="0038508D">
        <w:rPr>
          <w:rFonts w:ascii="Verdana" w:hAnsi="Verdana"/>
          <w:b/>
          <w:bCs/>
          <w:sz w:val="22"/>
          <w:szCs w:val="22"/>
        </w:rPr>
        <w:t>REAKING! CRIMINAL CHARGES COMING FOR BILL AND HILLARY CLINTON IN EPSTEIN CASE</w:t>
      </w:r>
      <w:r>
        <w:rPr>
          <w:rFonts w:ascii="Verdana" w:hAnsi="Verdana"/>
          <w:b/>
          <w:bCs/>
          <w:sz w:val="22"/>
          <w:szCs w:val="22"/>
        </w:rPr>
        <w:t>”</w:t>
      </w:r>
      <w:r w:rsidR="00302847" w:rsidRPr="0038508D">
        <w:rPr>
          <w:rFonts w:ascii="Verdana" w:hAnsi="Verdana"/>
          <w:b/>
          <w:bCs/>
          <w:sz w:val="22"/>
          <w:szCs w:val="22"/>
        </w:rPr>
        <w:t xml:space="preserve"> | Redacted</w:t>
      </w:r>
      <w:r w:rsidR="00302847">
        <w:rPr>
          <w:rFonts w:ascii="Verdana" w:hAnsi="Verdana"/>
          <w:b/>
          <w:bCs/>
          <w:sz w:val="22"/>
          <w:szCs w:val="22"/>
        </w:rPr>
        <w:t xml:space="preserve"> – Jan 18 2026</w:t>
      </w:r>
    </w:p>
    <w:p w14:paraId="7E38D0B5" w14:textId="77777777" w:rsidR="00302847" w:rsidRDefault="00302847" w:rsidP="00302847">
      <w:pPr>
        <w:pStyle w:val="NoSpacing"/>
        <w:ind w:left="720"/>
        <w:rPr>
          <w:rFonts w:ascii="Verdana" w:hAnsi="Verdana"/>
          <w:sz w:val="22"/>
          <w:szCs w:val="22"/>
        </w:rPr>
      </w:pPr>
      <w:r>
        <w:rPr>
          <w:rFonts w:ascii="Verdana" w:hAnsi="Verdana"/>
          <w:sz w:val="22"/>
          <w:szCs w:val="22"/>
        </w:rPr>
        <w:t xml:space="preserve">-------- </w:t>
      </w:r>
    </w:p>
    <w:p w14:paraId="64ABABE8" w14:textId="434AD561" w:rsidR="00302847" w:rsidRDefault="00302847" w:rsidP="00302847">
      <w:pPr>
        <w:pStyle w:val="NoSpacing"/>
        <w:ind w:left="720"/>
        <w:rPr>
          <w:rFonts w:ascii="Verdana" w:hAnsi="Verdana"/>
          <w:b/>
          <w:bCs/>
          <w:sz w:val="22"/>
          <w:szCs w:val="22"/>
        </w:rPr>
      </w:pPr>
      <w:r>
        <w:rPr>
          <w:rFonts w:ascii="Verdana" w:hAnsi="Verdana"/>
          <w:sz w:val="22"/>
          <w:szCs w:val="22"/>
        </w:rPr>
        <w:t>White House reports: “</w:t>
      </w:r>
      <w:r w:rsidRPr="00EB6CDA">
        <w:rPr>
          <w:rFonts w:ascii="Verdana" w:hAnsi="Verdana"/>
          <w:b/>
          <w:bCs/>
          <w:sz w:val="22"/>
          <w:szCs w:val="22"/>
        </w:rPr>
        <w:t>LIVE: Obama Arrested? Trump Orders Shocking Move | US NEWS</w:t>
      </w:r>
      <w:r>
        <w:rPr>
          <w:rFonts w:ascii="Verdana" w:hAnsi="Verdana"/>
          <w:b/>
          <w:bCs/>
          <w:sz w:val="22"/>
          <w:szCs w:val="22"/>
        </w:rPr>
        <w:t xml:space="preserve"> Jan 18 2026</w:t>
      </w:r>
    </w:p>
    <w:p w14:paraId="28EEE2BC" w14:textId="77777777" w:rsidR="00302847" w:rsidRDefault="00302847" w:rsidP="00302847">
      <w:pPr>
        <w:pStyle w:val="NoSpacing"/>
        <w:ind w:left="720"/>
        <w:rPr>
          <w:rFonts w:ascii="Verdana" w:hAnsi="Verdana"/>
          <w:b/>
          <w:bCs/>
          <w:sz w:val="22"/>
          <w:szCs w:val="22"/>
        </w:rPr>
      </w:pPr>
      <w:r>
        <w:rPr>
          <w:rFonts w:ascii="Verdana" w:hAnsi="Verdana"/>
          <w:b/>
          <w:bCs/>
          <w:sz w:val="22"/>
          <w:szCs w:val="22"/>
        </w:rPr>
        <w:t xml:space="preserve">------------- </w:t>
      </w:r>
    </w:p>
    <w:p w14:paraId="6F7D1F02" w14:textId="77777777" w:rsidR="00302847" w:rsidRPr="002706FD" w:rsidRDefault="00302847" w:rsidP="00302847">
      <w:pPr>
        <w:pStyle w:val="NoSpacing"/>
        <w:ind w:left="720"/>
        <w:rPr>
          <w:rFonts w:ascii="Verdana" w:hAnsi="Verdana"/>
          <w:b/>
          <w:bCs/>
          <w:sz w:val="22"/>
          <w:szCs w:val="22"/>
        </w:rPr>
      </w:pPr>
      <w:r w:rsidRPr="002706FD">
        <w:rPr>
          <w:rFonts w:ascii="Verdana" w:hAnsi="Verdana"/>
          <w:b/>
          <w:bCs/>
          <w:sz w:val="22"/>
          <w:szCs w:val="22"/>
        </w:rPr>
        <w:t>Trump REFUSES SUMMONS as Supreme Court REJECTS Final Appeal</w:t>
      </w:r>
    </w:p>
    <w:p w14:paraId="2E1B9254" w14:textId="77777777" w:rsidR="00302847" w:rsidRDefault="00302847" w:rsidP="00302847">
      <w:pPr>
        <w:pStyle w:val="NoSpacing"/>
        <w:ind w:left="720"/>
        <w:rPr>
          <w:rFonts w:ascii="Verdana" w:hAnsi="Verdana"/>
          <w:b/>
          <w:bCs/>
          <w:sz w:val="22"/>
          <w:szCs w:val="22"/>
        </w:rPr>
      </w:pPr>
      <w:r>
        <w:rPr>
          <w:rFonts w:ascii="Verdana" w:hAnsi="Verdana"/>
          <w:b/>
          <w:bCs/>
          <w:sz w:val="22"/>
          <w:szCs w:val="22"/>
        </w:rPr>
        <w:t xml:space="preserve">------ </w:t>
      </w:r>
    </w:p>
    <w:p w14:paraId="72C96B11" w14:textId="77777777" w:rsidR="00302847" w:rsidRPr="00654D42" w:rsidRDefault="00302847" w:rsidP="00302847">
      <w:pPr>
        <w:pStyle w:val="NoSpacing"/>
        <w:ind w:left="720"/>
        <w:rPr>
          <w:rFonts w:ascii="Verdana" w:hAnsi="Verdana"/>
          <w:b/>
          <w:bCs/>
          <w:sz w:val="22"/>
          <w:szCs w:val="22"/>
        </w:rPr>
      </w:pPr>
      <w:r>
        <w:rPr>
          <w:rFonts w:ascii="Verdana" w:hAnsi="Verdana"/>
          <w:b/>
          <w:bCs/>
          <w:sz w:val="22"/>
          <w:szCs w:val="22"/>
        </w:rPr>
        <w:t>T</w:t>
      </w:r>
      <w:r w:rsidRPr="00654D42">
        <w:rPr>
          <w:rFonts w:ascii="Verdana" w:hAnsi="Verdana"/>
          <w:b/>
          <w:bCs/>
          <w:sz w:val="22"/>
          <w:szCs w:val="22"/>
        </w:rPr>
        <w:t>rump Fails With ANOTHER Government Shutdown Looming</w:t>
      </w:r>
    </w:p>
    <w:p w14:paraId="341D611D" w14:textId="77777777" w:rsidR="00302847" w:rsidRDefault="00302847" w:rsidP="00302847">
      <w:pPr>
        <w:pStyle w:val="NoSpacing"/>
        <w:ind w:left="720"/>
        <w:rPr>
          <w:rFonts w:ascii="Verdana" w:hAnsi="Verdana"/>
          <w:b/>
          <w:bCs/>
          <w:sz w:val="22"/>
          <w:szCs w:val="22"/>
        </w:rPr>
      </w:pPr>
      <w:r>
        <w:rPr>
          <w:rFonts w:ascii="Verdana" w:hAnsi="Verdana"/>
          <w:b/>
          <w:bCs/>
          <w:sz w:val="22"/>
          <w:szCs w:val="22"/>
        </w:rPr>
        <w:t xml:space="preserve">-------- </w:t>
      </w:r>
    </w:p>
    <w:p w14:paraId="66236BC7" w14:textId="77777777" w:rsidR="00302847" w:rsidRPr="00772DA2" w:rsidRDefault="00302847" w:rsidP="00302847">
      <w:pPr>
        <w:pStyle w:val="NoSpacing"/>
        <w:ind w:left="720"/>
        <w:rPr>
          <w:rFonts w:ascii="Verdana" w:hAnsi="Verdana"/>
          <w:b/>
          <w:bCs/>
          <w:sz w:val="22"/>
          <w:szCs w:val="22"/>
        </w:rPr>
      </w:pPr>
      <w:r w:rsidRPr="00772DA2">
        <w:rPr>
          <w:rFonts w:ascii="Verdana" w:hAnsi="Verdana"/>
          <w:b/>
          <w:bCs/>
          <w:sz w:val="22"/>
          <w:szCs w:val="22"/>
        </w:rPr>
        <w:t>Donald Trump Presidency In Ruin After JD Vance’s Shocking Move!</w:t>
      </w:r>
    </w:p>
    <w:p w14:paraId="77EA8DC0" w14:textId="77777777" w:rsidR="00302847" w:rsidRDefault="00302847" w:rsidP="00302847">
      <w:pPr>
        <w:pStyle w:val="NoSpacing"/>
        <w:ind w:left="720"/>
        <w:rPr>
          <w:rFonts w:ascii="Verdana" w:hAnsi="Verdana"/>
          <w:b/>
          <w:bCs/>
          <w:sz w:val="22"/>
          <w:szCs w:val="22"/>
        </w:rPr>
      </w:pPr>
      <w:r>
        <w:rPr>
          <w:rFonts w:ascii="Verdana" w:hAnsi="Verdana"/>
          <w:b/>
          <w:bCs/>
          <w:sz w:val="22"/>
          <w:szCs w:val="22"/>
        </w:rPr>
        <w:t>-----</w:t>
      </w:r>
    </w:p>
    <w:p w14:paraId="2F22F78D" w14:textId="77777777" w:rsidR="00C62515" w:rsidRDefault="00302847" w:rsidP="00302847">
      <w:pPr>
        <w:pStyle w:val="NoSpacing"/>
        <w:ind w:left="720"/>
        <w:rPr>
          <w:rFonts w:ascii="Verdana" w:hAnsi="Verdana"/>
          <w:sz w:val="22"/>
          <w:szCs w:val="22"/>
        </w:rPr>
      </w:pPr>
      <w:r>
        <w:rPr>
          <w:rFonts w:ascii="Verdana" w:hAnsi="Verdana"/>
          <w:b/>
          <w:bCs/>
          <w:sz w:val="22"/>
          <w:szCs w:val="22"/>
        </w:rPr>
        <w:t>J</w:t>
      </w:r>
      <w:r w:rsidRPr="008E03B0">
        <w:rPr>
          <w:rFonts w:ascii="Verdana" w:hAnsi="Verdana"/>
          <w:b/>
          <w:bCs/>
          <w:sz w:val="22"/>
          <w:szCs w:val="22"/>
        </w:rPr>
        <w:t xml:space="preserve">UST IN: </w:t>
      </w:r>
      <w:r>
        <w:rPr>
          <w:rFonts w:ascii="Verdana" w:hAnsi="Verdana"/>
          <w:b/>
          <w:bCs/>
          <w:sz w:val="22"/>
          <w:szCs w:val="22"/>
        </w:rPr>
        <w:t>“</w:t>
      </w:r>
      <w:r w:rsidRPr="008E03B0">
        <w:rPr>
          <w:rFonts w:ascii="Verdana" w:hAnsi="Verdana"/>
          <w:b/>
          <w:bCs/>
          <w:sz w:val="22"/>
          <w:szCs w:val="22"/>
        </w:rPr>
        <w:t>Jack Smith CONFIRMS Trump GOING TO JAIL as Case EXPLODES</w:t>
      </w:r>
      <w:r>
        <w:rPr>
          <w:rFonts w:ascii="Verdana" w:hAnsi="Verdana"/>
          <w:b/>
          <w:bCs/>
          <w:sz w:val="22"/>
          <w:szCs w:val="22"/>
        </w:rPr>
        <w:t>” and “</w:t>
      </w:r>
      <w:r w:rsidRPr="00492E46">
        <w:rPr>
          <w:rFonts w:ascii="Verdana" w:hAnsi="Verdana"/>
          <w:b/>
          <w:bCs/>
          <w:sz w:val="22"/>
          <w:szCs w:val="22"/>
        </w:rPr>
        <w:t>Trump Turns on JD Vance | Republican Party Begins to Fracture</w:t>
      </w:r>
      <w:r>
        <w:rPr>
          <w:rFonts w:ascii="Verdana" w:hAnsi="Verdana"/>
          <w:b/>
          <w:bCs/>
          <w:sz w:val="22"/>
          <w:szCs w:val="22"/>
        </w:rPr>
        <w:t>” and “</w:t>
      </w:r>
      <w:r w:rsidRPr="00430F16">
        <w:rPr>
          <w:rFonts w:ascii="Verdana" w:hAnsi="Verdana"/>
          <w:b/>
          <w:bCs/>
          <w:sz w:val="22"/>
          <w:szCs w:val="22"/>
        </w:rPr>
        <w:t>Supreme Court ENDS IT as Trump Denied FINAL Appeal Opportunity!!!</w:t>
      </w:r>
      <w:r>
        <w:rPr>
          <w:rFonts w:ascii="Verdana" w:hAnsi="Verdana"/>
          <w:b/>
          <w:bCs/>
          <w:sz w:val="22"/>
          <w:szCs w:val="22"/>
        </w:rPr>
        <w:t>” and “</w:t>
      </w:r>
      <w:r w:rsidRPr="000C6510">
        <w:rPr>
          <w:rFonts w:ascii="Verdana" w:hAnsi="Verdana"/>
          <w:b/>
          <w:bCs/>
          <w:sz w:val="22"/>
          <w:szCs w:val="22"/>
        </w:rPr>
        <w:t>Donald Trump Presidency In Ruin After JD Vance’s Shocking Move!</w:t>
      </w:r>
      <w:r>
        <w:rPr>
          <w:rFonts w:ascii="Verdana" w:hAnsi="Verdana"/>
          <w:b/>
          <w:bCs/>
          <w:sz w:val="22"/>
          <w:szCs w:val="22"/>
        </w:rPr>
        <w:t xml:space="preserve">” </w:t>
      </w:r>
      <w:r>
        <w:rPr>
          <w:rFonts w:ascii="Verdana" w:hAnsi="Verdana"/>
          <w:sz w:val="22"/>
          <w:szCs w:val="22"/>
        </w:rPr>
        <w:t xml:space="preserve">at the same time Trump continues plans to take Greenland… </w:t>
      </w:r>
    </w:p>
    <w:p w14:paraId="7C4D047E" w14:textId="6F32DB50" w:rsidR="00302847" w:rsidRDefault="00C62515" w:rsidP="00302847">
      <w:pPr>
        <w:pStyle w:val="NoSpacing"/>
        <w:ind w:left="720"/>
        <w:rPr>
          <w:rFonts w:ascii="Verdana" w:hAnsi="Verdana"/>
          <w:sz w:val="22"/>
          <w:szCs w:val="22"/>
        </w:rPr>
      </w:pPr>
      <w:r>
        <w:rPr>
          <w:rFonts w:ascii="Verdana" w:hAnsi="Verdana"/>
          <w:b/>
          <w:bCs/>
          <w:sz w:val="22"/>
          <w:szCs w:val="22"/>
        </w:rPr>
        <w:t xml:space="preserve">     </w:t>
      </w:r>
      <w:r w:rsidR="00302847">
        <w:rPr>
          <w:rFonts w:ascii="Verdana" w:hAnsi="Verdana"/>
          <w:sz w:val="22"/>
          <w:szCs w:val="22"/>
        </w:rPr>
        <w:t xml:space="preserve">The US is crumbling. Russia is </w:t>
      </w:r>
      <w:r>
        <w:rPr>
          <w:rFonts w:ascii="Verdana" w:hAnsi="Verdana"/>
          <w:sz w:val="22"/>
          <w:szCs w:val="22"/>
        </w:rPr>
        <w:t>soon to attack</w:t>
      </w:r>
      <w:r w:rsidR="00302847">
        <w:rPr>
          <w:rFonts w:ascii="Verdana" w:hAnsi="Verdana"/>
          <w:sz w:val="22"/>
          <w:szCs w:val="22"/>
        </w:rPr>
        <w:t>. Internal turmoil is happening. Islam is expanding. 2026 is off with a bang.</w:t>
      </w:r>
    </w:p>
    <w:p w14:paraId="0BA38301" w14:textId="21FBE95F" w:rsidR="00302847" w:rsidRDefault="00716551" w:rsidP="00302847">
      <w:pPr>
        <w:pStyle w:val="NoSpacing"/>
        <w:ind w:left="720"/>
        <w:rPr>
          <w:rFonts w:ascii="Verdana" w:hAnsi="Verdana"/>
          <w:b/>
          <w:bCs/>
          <w:sz w:val="22"/>
          <w:szCs w:val="22"/>
        </w:rPr>
      </w:pPr>
      <w:r>
        <w:rPr>
          <w:rFonts w:ascii="Verdana" w:hAnsi="Verdana"/>
          <w:b/>
          <w:bCs/>
          <w:sz w:val="22"/>
          <w:szCs w:val="22"/>
        </w:rPr>
        <w:t xml:space="preserve">----------- </w:t>
      </w:r>
    </w:p>
    <w:p w14:paraId="78423290" w14:textId="148460AD" w:rsidR="00EB3D1C" w:rsidRDefault="00204D9A" w:rsidP="00302847">
      <w:pPr>
        <w:pStyle w:val="NoSpacing"/>
        <w:ind w:left="720"/>
        <w:rPr>
          <w:rFonts w:ascii="Verdana" w:hAnsi="Verdana"/>
          <w:sz w:val="22"/>
          <w:szCs w:val="22"/>
        </w:rPr>
      </w:pPr>
      <w:r w:rsidRPr="00204D9A">
        <w:rPr>
          <w:rFonts w:ascii="Verdana" w:hAnsi="Verdana"/>
          <w:b/>
          <w:bCs/>
          <w:sz w:val="22"/>
          <w:szCs w:val="22"/>
        </w:rPr>
        <w:t>My Conclusion</w:t>
      </w:r>
      <w:r>
        <w:rPr>
          <w:rFonts w:ascii="Verdana" w:hAnsi="Verdana"/>
          <w:sz w:val="22"/>
          <w:szCs w:val="22"/>
        </w:rPr>
        <w:t>: So many videos! Check all this out for yourself</w:t>
      </w:r>
      <w:r w:rsidR="00C62515">
        <w:rPr>
          <w:rFonts w:ascii="Verdana" w:hAnsi="Verdana"/>
          <w:sz w:val="22"/>
          <w:szCs w:val="22"/>
        </w:rPr>
        <w:t>!</w:t>
      </w:r>
      <w:r>
        <w:rPr>
          <w:rFonts w:ascii="Verdana" w:hAnsi="Verdana"/>
          <w:sz w:val="22"/>
          <w:szCs w:val="22"/>
        </w:rPr>
        <w:t xml:space="preserve"> Today, January 18</w:t>
      </w:r>
      <w:r w:rsidRPr="00204D9A">
        <w:rPr>
          <w:rFonts w:ascii="Verdana" w:hAnsi="Verdana"/>
          <w:sz w:val="22"/>
          <w:szCs w:val="22"/>
          <w:vertAlign w:val="superscript"/>
        </w:rPr>
        <w:t>th</w:t>
      </w:r>
      <w:r>
        <w:rPr>
          <w:rFonts w:ascii="Verdana" w:hAnsi="Verdana"/>
          <w:sz w:val="22"/>
          <w:szCs w:val="22"/>
        </w:rPr>
        <w:t>, the videos get more numerous.</w:t>
      </w:r>
      <w:r w:rsidR="00174F1B">
        <w:rPr>
          <w:rFonts w:ascii="Verdana" w:hAnsi="Verdana"/>
          <w:sz w:val="22"/>
          <w:szCs w:val="22"/>
        </w:rPr>
        <w:t xml:space="preserve"> If Trump remains President, it will be a real</w:t>
      </w:r>
      <w:r w:rsidR="00CB7544">
        <w:rPr>
          <w:rFonts w:ascii="Verdana" w:hAnsi="Verdana"/>
          <w:sz w:val="22"/>
          <w:szCs w:val="22"/>
        </w:rPr>
        <w:t xml:space="preserve"> by</w:t>
      </w:r>
      <w:r w:rsidR="00174F1B">
        <w:rPr>
          <w:rFonts w:ascii="Verdana" w:hAnsi="Verdana"/>
          <w:sz w:val="22"/>
          <w:szCs w:val="22"/>
        </w:rPr>
        <w:t xml:space="preserve"> “slight of hand.” </w:t>
      </w:r>
      <w:r w:rsidR="00A91DAA">
        <w:rPr>
          <w:rFonts w:ascii="Verdana" w:hAnsi="Verdana"/>
          <w:sz w:val="22"/>
          <w:szCs w:val="22"/>
        </w:rPr>
        <w:t xml:space="preserve">Will he be prosecuted? We’ll have to wait and see. The video updates continue. </w:t>
      </w:r>
      <w:r w:rsidR="00AD707F">
        <w:rPr>
          <w:rFonts w:ascii="Verdana" w:hAnsi="Verdana"/>
          <w:sz w:val="22"/>
          <w:szCs w:val="22"/>
        </w:rPr>
        <w:t xml:space="preserve">What is truth? </w:t>
      </w:r>
      <w:r w:rsidR="00CB7544">
        <w:rPr>
          <w:rFonts w:ascii="Verdana" w:hAnsi="Verdana"/>
          <w:sz w:val="22"/>
          <w:szCs w:val="22"/>
        </w:rPr>
        <w:t>Is Trump still the President, or is Vance soon to take over?</w:t>
      </w:r>
    </w:p>
    <w:p w14:paraId="77805A55" w14:textId="08D49016" w:rsidR="00716551" w:rsidRDefault="00EB3D1C" w:rsidP="00302847">
      <w:pPr>
        <w:pStyle w:val="NoSpacing"/>
        <w:ind w:left="720"/>
        <w:rPr>
          <w:rFonts w:ascii="Verdana" w:hAnsi="Verdana"/>
          <w:sz w:val="22"/>
          <w:szCs w:val="22"/>
        </w:rPr>
      </w:pPr>
      <w:r>
        <w:rPr>
          <w:rFonts w:ascii="Verdana" w:hAnsi="Verdana"/>
          <w:b/>
          <w:bCs/>
          <w:sz w:val="22"/>
          <w:szCs w:val="22"/>
        </w:rPr>
        <w:t xml:space="preserve">     </w:t>
      </w:r>
      <w:r w:rsidR="00AD707F" w:rsidRPr="006D61EC">
        <w:rPr>
          <w:rFonts w:ascii="Verdana" w:hAnsi="Verdana"/>
          <w:b/>
          <w:bCs/>
          <w:sz w:val="22"/>
          <w:szCs w:val="22"/>
        </w:rPr>
        <w:t>Pray and see</w:t>
      </w:r>
      <w:r w:rsidR="006D61EC" w:rsidRPr="006D61EC">
        <w:rPr>
          <w:rFonts w:ascii="Verdana" w:hAnsi="Verdana"/>
          <w:b/>
          <w:bCs/>
          <w:sz w:val="22"/>
          <w:szCs w:val="22"/>
        </w:rPr>
        <w:t>k</w:t>
      </w:r>
      <w:r w:rsidR="00AD707F" w:rsidRPr="006D61EC">
        <w:rPr>
          <w:rFonts w:ascii="Verdana" w:hAnsi="Verdana"/>
          <w:b/>
          <w:bCs/>
          <w:sz w:val="22"/>
          <w:szCs w:val="22"/>
        </w:rPr>
        <w:t xml:space="preserve"> Truth</w:t>
      </w:r>
      <w:r w:rsidR="00AD707F">
        <w:rPr>
          <w:rFonts w:ascii="Verdana" w:hAnsi="Verdana"/>
          <w:sz w:val="22"/>
          <w:szCs w:val="22"/>
        </w:rPr>
        <w:t>! Stay in the Word</w:t>
      </w:r>
      <w:r w:rsidR="006D61EC">
        <w:rPr>
          <w:rFonts w:ascii="Verdana" w:hAnsi="Verdana"/>
          <w:sz w:val="22"/>
          <w:szCs w:val="22"/>
        </w:rPr>
        <w:t>! L</w:t>
      </w:r>
      <w:r w:rsidR="00AD707F">
        <w:rPr>
          <w:rFonts w:ascii="Verdana" w:hAnsi="Verdana"/>
          <w:sz w:val="22"/>
          <w:szCs w:val="22"/>
        </w:rPr>
        <w:t xml:space="preserve">et Abba tell you what is truth and what isn’t. </w:t>
      </w:r>
      <w:r>
        <w:rPr>
          <w:rFonts w:ascii="Verdana" w:hAnsi="Verdana"/>
          <w:sz w:val="22"/>
          <w:szCs w:val="22"/>
        </w:rPr>
        <w:t>S</w:t>
      </w:r>
      <w:r w:rsidR="00AD707F">
        <w:rPr>
          <w:rFonts w:ascii="Verdana" w:hAnsi="Verdana"/>
          <w:sz w:val="22"/>
          <w:szCs w:val="22"/>
        </w:rPr>
        <w:t xml:space="preserve">ee </w:t>
      </w:r>
      <w:r w:rsidR="00AD707F" w:rsidRPr="00EB3D1C">
        <w:rPr>
          <w:rFonts w:ascii="Verdana" w:hAnsi="Verdana"/>
          <w:b/>
          <w:bCs/>
          <w:sz w:val="22"/>
          <w:szCs w:val="22"/>
        </w:rPr>
        <w:t xml:space="preserve">Isaiah </w:t>
      </w:r>
      <w:r w:rsidR="007C4B39" w:rsidRPr="00EB3D1C">
        <w:rPr>
          <w:rFonts w:ascii="Verdana" w:hAnsi="Verdana"/>
          <w:b/>
          <w:bCs/>
          <w:sz w:val="22"/>
          <w:szCs w:val="22"/>
        </w:rPr>
        <w:t>59:</w:t>
      </w:r>
      <w:r w:rsidRPr="00EB3D1C">
        <w:rPr>
          <w:rFonts w:ascii="Verdana" w:hAnsi="Verdana"/>
          <w:b/>
          <w:bCs/>
          <w:sz w:val="22"/>
          <w:szCs w:val="22"/>
        </w:rPr>
        <w:t>14-21</w:t>
      </w:r>
      <w:r>
        <w:rPr>
          <w:rFonts w:ascii="Verdana" w:hAnsi="Verdana"/>
          <w:b/>
          <w:bCs/>
          <w:sz w:val="22"/>
          <w:szCs w:val="22"/>
        </w:rPr>
        <w:t xml:space="preserve">! </w:t>
      </w:r>
      <w:r w:rsidR="00716551">
        <w:rPr>
          <w:rFonts w:ascii="Verdana" w:hAnsi="Verdana"/>
          <w:sz w:val="22"/>
          <w:szCs w:val="22"/>
        </w:rPr>
        <w:t>Keep watch on th</w:t>
      </w:r>
      <w:r w:rsidR="00174F1B">
        <w:rPr>
          <w:rFonts w:ascii="Verdana" w:hAnsi="Verdana"/>
          <w:sz w:val="22"/>
          <w:szCs w:val="22"/>
        </w:rPr>
        <w:t>e</w:t>
      </w:r>
      <w:r w:rsidR="00716551">
        <w:rPr>
          <w:rFonts w:ascii="Verdana" w:hAnsi="Verdana"/>
          <w:sz w:val="22"/>
          <w:szCs w:val="22"/>
        </w:rPr>
        <w:t xml:space="preserve"> tearing up of America and the world as Abba leads you. </w:t>
      </w:r>
      <w:r>
        <w:rPr>
          <w:rFonts w:ascii="Verdana" w:hAnsi="Verdana"/>
          <w:sz w:val="22"/>
          <w:szCs w:val="22"/>
        </w:rPr>
        <w:t>Watch the rise of world government out of chaos. R</w:t>
      </w:r>
      <w:r w:rsidR="00716551">
        <w:rPr>
          <w:rFonts w:ascii="Verdana" w:hAnsi="Verdana"/>
          <w:sz w:val="22"/>
          <w:szCs w:val="22"/>
        </w:rPr>
        <w:t xml:space="preserve">emember the warning that Yahuwah gave me in the opening </w:t>
      </w:r>
      <w:r>
        <w:rPr>
          <w:rFonts w:ascii="Verdana" w:hAnsi="Verdana"/>
          <w:sz w:val="22"/>
          <w:szCs w:val="22"/>
        </w:rPr>
        <w:t>Sc</w:t>
      </w:r>
      <w:r w:rsidR="00716551">
        <w:rPr>
          <w:rFonts w:ascii="Verdana" w:hAnsi="Verdana"/>
          <w:sz w:val="22"/>
          <w:szCs w:val="22"/>
        </w:rPr>
        <w:t>ripture</w:t>
      </w:r>
      <w:r>
        <w:rPr>
          <w:rFonts w:ascii="Verdana" w:hAnsi="Verdana"/>
          <w:sz w:val="22"/>
          <w:szCs w:val="22"/>
        </w:rPr>
        <w:t xml:space="preserve">! </w:t>
      </w:r>
    </w:p>
    <w:p w14:paraId="6A20BDEE" w14:textId="4EF3E697" w:rsidR="00716551" w:rsidRPr="00716551" w:rsidRDefault="00716551" w:rsidP="00302847">
      <w:pPr>
        <w:pStyle w:val="NoSpacing"/>
        <w:ind w:left="720"/>
        <w:rPr>
          <w:rFonts w:ascii="Verdana" w:hAnsi="Verdana"/>
          <w:sz w:val="22"/>
          <w:szCs w:val="22"/>
        </w:rPr>
      </w:pPr>
      <w:r>
        <w:rPr>
          <w:rFonts w:ascii="Verdana" w:hAnsi="Verdana"/>
          <w:sz w:val="22"/>
          <w:szCs w:val="22"/>
        </w:rPr>
        <w:t xml:space="preserve">In His love, Yedidah </w:t>
      </w:r>
      <w:r w:rsidR="00DF25E5">
        <w:rPr>
          <w:rFonts w:ascii="Verdana" w:hAnsi="Verdana"/>
          <w:sz w:val="22"/>
          <w:szCs w:val="22"/>
        </w:rPr>
        <w:t>–</w:t>
      </w:r>
      <w:r>
        <w:rPr>
          <w:rFonts w:ascii="Verdana" w:hAnsi="Verdana"/>
          <w:sz w:val="22"/>
          <w:szCs w:val="22"/>
        </w:rPr>
        <w:t xml:space="preserve"> </w:t>
      </w:r>
      <w:r w:rsidR="00DF25E5">
        <w:rPr>
          <w:rFonts w:ascii="Verdana" w:hAnsi="Verdana"/>
          <w:sz w:val="22"/>
          <w:szCs w:val="22"/>
        </w:rPr>
        <w:t>January 18, 2026</w:t>
      </w:r>
    </w:p>
    <w:p w14:paraId="31B25ED2" w14:textId="77777777" w:rsidR="00302847" w:rsidRPr="006F166F" w:rsidRDefault="00302847" w:rsidP="00302847">
      <w:pPr>
        <w:pStyle w:val="NoSpacing"/>
        <w:ind w:left="720"/>
        <w:rPr>
          <w:rFonts w:ascii="Verdana" w:hAnsi="Verdana"/>
          <w:sz w:val="22"/>
          <w:szCs w:val="22"/>
        </w:rPr>
      </w:pPr>
    </w:p>
    <w:p w14:paraId="40807B1E" w14:textId="22EC5A4F" w:rsidR="00302847" w:rsidRDefault="00302847" w:rsidP="001674DF">
      <w:pPr>
        <w:pStyle w:val="NoSpacing"/>
        <w:rPr>
          <w:rFonts w:ascii="Verdana" w:hAnsi="Verdana"/>
          <w:sz w:val="22"/>
          <w:szCs w:val="22"/>
        </w:rPr>
      </w:pPr>
    </w:p>
    <w:p w14:paraId="2CA10738" w14:textId="10B5B4DE" w:rsidR="001674DF" w:rsidRPr="00302847" w:rsidRDefault="00C82110" w:rsidP="0075641C">
      <w:pPr>
        <w:pStyle w:val="NoSpacing"/>
        <w:rPr>
          <w:rFonts w:ascii="Verdana" w:hAnsi="Verdana"/>
          <w:color w:val="000000" w:themeColor="text1"/>
        </w:rPr>
      </w:pPr>
      <w:r>
        <w:rPr>
          <w:rFonts w:ascii="Algerian" w:hAnsi="Algerian"/>
          <w:b/>
          <w:bCs/>
          <w:color w:val="660033"/>
        </w:rPr>
        <w:t xml:space="preserve">     </w:t>
      </w:r>
    </w:p>
    <w:sectPr w:rsidR="001674DF" w:rsidRPr="00302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1C"/>
    <w:rsid w:val="000077F1"/>
    <w:rsid w:val="000078DC"/>
    <w:rsid w:val="000376FD"/>
    <w:rsid w:val="00073AFA"/>
    <w:rsid w:val="000B2793"/>
    <w:rsid w:val="00112CCB"/>
    <w:rsid w:val="001224FB"/>
    <w:rsid w:val="00131C54"/>
    <w:rsid w:val="00141B4C"/>
    <w:rsid w:val="001513A3"/>
    <w:rsid w:val="001674DF"/>
    <w:rsid w:val="00174F1B"/>
    <w:rsid w:val="00181A1B"/>
    <w:rsid w:val="00197D4C"/>
    <w:rsid w:val="001D5812"/>
    <w:rsid w:val="00204D9A"/>
    <w:rsid w:val="00232949"/>
    <w:rsid w:val="00250F5C"/>
    <w:rsid w:val="00292BE7"/>
    <w:rsid w:val="002F506F"/>
    <w:rsid w:val="002F7E42"/>
    <w:rsid w:val="00302847"/>
    <w:rsid w:val="003176FA"/>
    <w:rsid w:val="00335010"/>
    <w:rsid w:val="0037094B"/>
    <w:rsid w:val="003A17E1"/>
    <w:rsid w:val="003E43A0"/>
    <w:rsid w:val="00420718"/>
    <w:rsid w:val="00455F30"/>
    <w:rsid w:val="004F0902"/>
    <w:rsid w:val="00590F58"/>
    <w:rsid w:val="00591F97"/>
    <w:rsid w:val="005A1D13"/>
    <w:rsid w:val="005A280E"/>
    <w:rsid w:val="005E1FD1"/>
    <w:rsid w:val="005E5219"/>
    <w:rsid w:val="005F36A5"/>
    <w:rsid w:val="006068DD"/>
    <w:rsid w:val="006373A1"/>
    <w:rsid w:val="006757C5"/>
    <w:rsid w:val="006D61EC"/>
    <w:rsid w:val="006F7622"/>
    <w:rsid w:val="00715109"/>
    <w:rsid w:val="00716551"/>
    <w:rsid w:val="00731F39"/>
    <w:rsid w:val="0075641C"/>
    <w:rsid w:val="00766BFD"/>
    <w:rsid w:val="007C4B39"/>
    <w:rsid w:val="007F707D"/>
    <w:rsid w:val="00833C7D"/>
    <w:rsid w:val="00837A93"/>
    <w:rsid w:val="008546DF"/>
    <w:rsid w:val="00885B81"/>
    <w:rsid w:val="00895DA3"/>
    <w:rsid w:val="008A0DAC"/>
    <w:rsid w:val="008D12EE"/>
    <w:rsid w:val="008D617A"/>
    <w:rsid w:val="0090611E"/>
    <w:rsid w:val="00913E55"/>
    <w:rsid w:val="0094121F"/>
    <w:rsid w:val="009A6F96"/>
    <w:rsid w:val="009C382B"/>
    <w:rsid w:val="00A06233"/>
    <w:rsid w:val="00A40A8D"/>
    <w:rsid w:val="00A91DAA"/>
    <w:rsid w:val="00AA58A8"/>
    <w:rsid w:val="00AC3FCF"/>
    <w:rsid w:val="00AD04D6"/>
    <w:rsid w:val="00AD707F"/>
    <w:rsid w:val="00AF1CF4"/>
    <w:rsid w:val="00B102D3"/>
    <w:rsid w:val="00B50154"/>
    <w:rsid w:val="00B6216A"/>
    <w:rsid w:val="00BF2D0A"/>
    <w:rsid w:val="00C330D5"/>
    <w:rsid w:val="00C4050D"/>
    <w:rsid w:val="00C62515"/>
    <w:rsid w:val="00C82110"/>
    <w:rsid w:val="00C91F9F"/>
    <w:rsid w:val="00C95AD2"/>
    <w:rsid w:val="00CB168C"/>
    <w:rsid w:val="00CB7544"/>
    <w:rsid w:val="00CC3C49"/>
    <w:rsid w:val="00DA0B79"/>
    <w:rsid w:val="00DD7E68"/>
    <w:rsid w:val="00DF25E5"/>
    <w:rsid w:val="00E054B1"/>
    <w:rsid w:val="00E331A1"/>
    <w:rsid w:val="00E94AE6"/>
    <w:rsid w:val="00EB3852"/>
    <w:rsid w:val="00EB3D1C"/>
    <w:rsid w:val="00EC12B6"/>
    <w:rsid w:val="00F01449"/>
    <w:rsid w:val="00F70122"/>
    <w:rsid w:val="00FB5DAA"/>
    <w:rsid w:val="00FB7C27"/>
    <w:rsid w:val="00FD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D3A8"/>
  <w15:chartTrackingRefBased/>
  <w15:docId w15:val="{030CC43A-A208-433C-B9FF-3EE8328C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41C"/>
    <w:rPr>
      <w:rFonts w:eastAsiaTheme="majorEastAsia" w:cstheme="majorBidi"/>
      <w:color w:val="272727" w:themeColor="text1" w:themeTint="D8"/>
    </w:rPr>
  </w:style>
  <w:style w:type="paragraph" w:styleId="Title">
    <w:name w:val="Title"/>
    <w:basedOn w:val="Normal"/>
    <w:next w:val="Normal"/>
    <w:link w:val="TitleChar"/>
    <w:uiPriority w:val="10"/>
    <w:qFormat/>
    <w:rsid w:val="0075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41C"/>
    <w:pPr>
      <w:spacing w:before="160"/>
      <w:jc w:val="center"/>
    </w:pPr>
    <w:rPr>
      <w:i/>
      <w:iCs/>
      <w:color w:val="404040" w:themeColor="text1" w:themeTint="BF"/>
    </w:rPr>
  </w:style>
  <w:style w:type="character" w:customStyle="1" w:styleId="QuoteChar">
    <w:name w:val="Quote Char"/>
    <w:basedOn w:val="DefaultParagraphFont"/>
    <w:link w:val="Quote"/>
    <w:uiPriority w:val="29"/>
    <w:rsid w:val="0075641C"/>
    <w:rPr>
      <w:i/>
      <w:iCs/>
      <w:color w:val="404040" w:themeColor="text1" w:themeTint="BF"/>
    </w:rPr>
  </w:style>
  <w:style w:type="paragraph" w:styleId="ListParagraph">
    <w:name w:val="List Paragraph"/>
    <w:basedOn w:val="Normal"/>
    <w:uiPriority w:val="34"/>
    <w:qFormat/>
    <w:rsid w:val="0075641C"/>
    <w:pPr>
      <w:ind w:left="720"/>
      <w:contextualSpacing/>
    </w:pPr>
  </w:style>
  <w:style w:type="character" w:styleId="IntenseEmphasis">
    <w:name w:val="Intense Emphasis"/>
    <w:basedOn w:val="DefaultParagraphFont"/>
    <w:uiPriority w:val="21"/>
    <w:qFormat/>
    <w:rsid w:val="0075641C"/>
    <w:rPr>
      <w:i/>
      <w:iCs/>
      <w:color w:val="2F5496" w:themeColor="accent1" w:themeShade="BF"/>
    </w:rPr>
  </w:style>
  <w:style w:type="paragraph" w:styleId="IntenseQuote">
    <w:name w:val="Intense Quote"/>
    <w:basedOn w:val="Normal"/>
    <w:next w:val="Normal"/>
    <w:link w:val="IntenseQuoteChar"/>
    <w:uiPriority w:val="30"/>
    <w:qFormat/>
    <w:rsid w:val="00756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41C"/>
    <w:rPr>
      <w:i/>
      <w:iCs/>
      <w:color w:val="2F5496" w:themeColor="accent1" w:themeShade="BF"/>
    </w:rPr>
  </w:style>
  <w:style w:type="character" w:styleId="IntenseReference">
    <w:name w:val="Intense Reference"/>
    <w:basedOn w:val="DefaultParagraphFont"/>
    <w:uiPriority w:val="32"/>
    <w:qFormat/>
    <w:rsid w:val="0075641C"/>
    <w:rPr>
      <w:b/>
      <w:bCs/>
      <w:smallCaps/>
      <w:color w:val="2F5496" w:themeColor="accent1" w:themeShade="BF"/>
      <w:spacing w:val="5"/>
    </w:rPr>
  </w:style>
  <w:style w:type="paragraph" w:styleId="NoSpacing">
    <w:name w:val="No Spacing"/>
    <w:uiPriority w:val="1"/>
    <w:qFormat/>
    <w:rsid w:val="0075641C"/>
    <w:pPr>
      <w:spacing w:after="0" w:line="240" w:lineRule="auto"/>
    </w:pPr>
  </w:style>
  <w:style w:type="character" w:styleId="Hyperlink">
    <w:name w:val="Hyperlink"/>
    <w:basedOn w:val="DefaultParagraphFont"/>
    <w:uiPriority w:val="99"/>
    <w:unhideWhenUsed/>
    <w:rsid w:val="00167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andrewweissmann-yt6" TargetMode="External"/><Relationship Id="rId3" Type="http://schemas.openxmlformats.org/officeDocument/2006/relationships/settings" Target="settings.xml"/><Relationship Id="rId7" Type="http://schemas.openxmlformats.org/officeDocument/2006/relationships/hyperlink" Target="https://biblehub.com/isaiah/14-2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isaiah/14-23.htm" TargetMode="External"/><Relationship Id="rId5" Type="http://schemas.openxmlformats.org/officeDocument/2006/relationships/hyperlink" Target="https://biblehub.com/isaiah/14-22.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99</cp:revision>
  <dcterms:created xsi:type="dcterms:W3CDTF">2026-01-18T16:56:00Z</dcterms:created>
  <dcterms:modified xsi:type="dcterms:W3CDTF">2026-01-18T20:19:00Z</dcterms:modified>
</cp:coreProperties>
</file>